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E96" w:rsidP="00D50ED5" w:rsidRDefault="00885E96" w14:paraId="279345DF" w14:textId="77777777">
      <w:pPr>
        <w:jc w:val="center"/>
        <w:rPr>
          <w:rFonts w:ascii="Arial" w:hAnsi="Arial" w:cs="Arial"/>
          <w:b/>
          <w:szCs w:val="24"/>
        </w:rPr>
      </w:pPr>
      <w:r w:rsidRPr="00885E96">
        <w:rPr>
          <w:rFonts w:ascii="Arial" w:hAnsi="Arial" w:cs="Arial"/>
          <w:b/>
          <w:szCs w:val="24"/>
        </w:rPr>
        <w:t>SONOMA CLEAN POWER AUTHORITY</w:t>
      </w:r>
    </w:p>
    <w:p w:rsidR="00885E96" w:rsidP="00885F0F" w:rsidRDefault="00ED2732" w14:paraId="52F02229" w14:textId="57EC56C0">
      <w:pPr>
        <w:jc w:val="center"/>
        <w:rPr>
          <w:rFonts w:ascii="Arial" w:hAnsi="Arial" w:cs="Arial"/>
          <w:b/>
          <w:szCs w:val="24"/>
        </w:rPr>
      </w:pPr>
      <w:r>
        <w:rPr>
          <w:rFonts w:ascii="Arial" w:hAnsi="Arial" w:cs="Arial"/>
          <w:b/>
          <w:szCs w:val="24"/>
        </w:rPr>
        <w:t xml:space="preserve"> </w:t>
      </w:r>
    </w:p>
    <w:p w:rsidR="00885F0F" w:rsidP="00885F0F" w:rsidRDefault="00885F0F" w14:paraId="691D6DEF" w14:textId="54B8DDBA">
      <w:pPr>
        <w:jc w:val="center"/>
        <w:rPr>
          <w:rFonts w:ascii="Arial" w:hAnsi="Arial" w:cs="Arial"/>
          <w:b/>
          <w:szCs w:val="24"/>
        </w:rPr>
      </w:pPr>
      <w:r w:rsidRPr="00885F0F">
        <w:rPr>
          <w:rFonts w:ascii="Arial" w:hAnsi="Arial" w:cs="Arial"/>
          <w:b/>
          <w:szCs w:val="24"/>
        </w:rPr>
        <w:t>CONFLICT OF INTEREST CODE</w:t>
      </w:r>
    </w:p>
    <w:p w:rsidR="007B479D" w:rsidP="00885F0F" w:rsidRDefault="007B479D" w14:paraId="7463A5C2" w14:textId="77777777">
      <w:pPr>
        <w:jc w:val="center"/>
        <w:rPr>
          <w:rFonts w:ascii="Arial" w:hAnsi="Arial" w:cs="Arial"/>
          <w:b/>
          <w:szCs w:val="24"/>
        </w:rPr>
      </w:pPr>
    </w:p>
    <w:p w:rsidRPr="00885F0F" w:rsidR="00885F0F" w:rsidP="00885F0F" w:rsidRDefault="00885F0F" w14:paraId="4A58BA48" w14:textId="77777777">
      <w:pPr>
        <w:jc w:val="center"/>
        <w:rPr>
          <w:rFonts w:ascii="Arial" w:hAnsi="Arial" w:cs="Arial"/>
          <w:b/>
          <w:szCs w:val="24"/>
        </w:rPr>
      </w:pPr>
    </w:p>
    <w:p w:rsidRPr="00885F0F" w:rsidR="00885F0F" w:rsidP="00885F0F" w:rsidRDefault="00885F0F" w14:paraId="48EF3E76" w14:textId="77777777">
      <w:pPr>
        <w:jc w:val="both"/>
        <w:rPr>
          <w:rFonts w:ascii="Arial" w:hAnsi="Arial" w:cs="Arial"/>
          <w:b/>
          <w:bCs/>
        </w:rPr>
      </w:pPr>
    </w:p>
    <w:p w:rsidRPr="00885F0F" w:rsidR="00885F0F" w:rsidP="00885F0F" w:rsidRDefault="00885F0F" w14:paraId="1D3C1AB2" w14:textId="77777777">
      <w:pPr>
        <w:spacing w:line="480" w:lineRule="auto"/>
        <w:ind w:right="-187" w:firstLine="360"/>
        <w:jc w:val="both"/>
        <w:rPr>
          <w:rFonts w:ascii="Arial" w:hAnsi="Arial" w:cs="Arial"/>
        </w:rPr>
      </w:pPr>
      <w:r w:rsidRPr="00885F0F">
        <w:rPr>
          <w:rFonts w:ascii="Arial" w:hAnsi="Arial" w:cs="Arial"/>
        </w:rPr>
        <w:t>The Political Reform Act (Government Code</w:t>
      </w:r>
      <w:bookmarkStart w:name="_GoBack" w:id="0"/>
      <w:bookmarkEnd w:id="0"/>
      <w:r w:rsidRPr="00885F0F">
        <w:rPr>
          <w:rFonts w:ascii="Arial" w:hAnsi="Arial" w:cs="Arial"/>
        </w:rPr>
        <w:t xml:space="preserve"> Section 81000, et seq.) requires state and local government agencies t</w:t>
      </w:r>
      <w:r w:rsidR="008A5A30">
        <w:rPr>
          <w:rFonts w:ascii="Arial" w:hAnsi="Arial" w:cs="Arial"/>
        </w:rPr>
        <w:t xml:space="preserve">o adopt and promulgate conflict of </w:t>
      </w:r>
      <w:r w:rsidRPr="00885F0F">
        <w:rPr>
          <w:rFonts w:ascii="Arial" w:hAnsi="Arial" w:cs="Arial"/>
        </w:rPr>
        <w:t>interest codes.  The Fair Political Practices Commission has adopted a regulation (2 California Code of Regulations Section 18730) that contains t</w:t>
      </w:r>
      <w:r w:rsidR="008A5A30">
        <w:rPr>
          <w:rFonts w:ascii="Arial" w:hAnsi="Arial" w:cs="Arial"/>
        </w:rPr>
        <w:t>he terms of a standard conflict of i</w:t>
      </w:r>
      <w:r w:rsidRPr="00885F0F">
        <w:rPr>
          <w:rFonts w:ascii="Arial" w:hAnsi="Arial" w:cs="Arial"/>
        </w:rPr>
        <w:t xml:space="preserve">nterest code, which can be incorporated by reference in an agency’s code.  After public notice and hearing, the standard code may be amended by the Fair Political Practices Commission to conform to amendments in the Political Reform Act.  Therefore, the terms of 2 California Code of Regulations Section 18730 and any amendments to it duly adopted by the Fair Political Practices Commission are hereby incorporated by reference.  This regulation and the attached Appendices, designating positions and establishing disclosure categories, shall constitute the </w:t>
      </w:r>
      <w:r w:rsidR="000727D2">
        <w:rPr>
          <w:rFonts w:ascii="Arial" w:hAnsi="Arial" w:cs="Arial"/>
        </w:rPr>
        <w:t>Conflict of I</w:t>
      </w:r>
      <w:r w:rsidRPr="00885F0F">
        <w:rPr>
          <w:rFonts w:ascii="Arial" w:hAnsi="Arial" w:cs="Arial"/>
        </w:rPr>
        <w:t xml:space="preserve">nterest </w:t>
      </w:r>
      <w:r w:rsidR="000727D2">
        <w:rPr>
          <w:rFonts w:ascii="Arial" w:hAnsi="Arial" w:cs="Arial"/>
        </w:rPr>
        <w:t>C</w:t>
      </w:r>
      <w:r w:rsidRPr="00885F0F">
        <w:rPr>
          <w:rFonts w:ascii="Arial" w:hAnsi="Arial" w:cs="Arial"/>
        </w:rPr>
        <w:t xml:space="preserve">ode of </w:t>
      </w:r>
      <w:r w:rsidR="000B70F8">
        <w:rPr>
          <w:rFonts w:ascii="Arial" w:hAnsi="Arial" w:cs="Arial"/>
          <w:b/>
        </w:rPr>
        <w:t>Sonoma Clean Power Authority (Authority)</w:t>
      </w:r>
      <w:r w:rsidRPr="00885F0F">
        <w:rPr>
          <w:rFonts w:ascii="Arial" w:hAnsi="Arial" w:cs="Arial"/>
        </w:rPr>
        <w:t>.</w:t>
      </w:r>
    </w:p>
    <w:p w:rsidRPr="00885F0F" w:rsidR="00885F0F" w:rsidP="00885F0F" w:rsidRDefault="00885F0F" w14:paraId="25D8F2BC" w14:textId="77777777">
      <w:pPr>
        <w:spacing w:line="480" w:lineRule="auto"/>
        <w:ind w:firstLine="360"/>
        <w:jc w:val="both"/>
        <w:rPr>
          <w:rFonts w:ascii="Arial" w:hAnsi="Arial" w:cs="Arial"/>
        </w:rPr>
      </w:pPr>
      <w:r w:rsidRPr="00885F0F">
        <w:rPr>
          <w:rFonts w:ascii="Arial" w:hAnsi="Arial" w:cs="Arial"/>
        </w:rPr>
        <w:t xml:space="preserve">Individuals holding designated positions shall file their statements </w:t>
      </w:r>
      <w:r w:rsidRPr="00885F0F">
        <w:rPr>
          <w:rFonts w:ascii="Arial" w:hAnsi="Arial" w:cs="Arial"/>
        </w:rPr>
        <w:fldChar w:fldCharType="begin"/>
      </w:r>
      <w:r w:rsidRPr="00885F0F">
        <w:rPr>
          <w:rFonts w:ascii="Arial" w:hAnsi="Arial" w:cs="Arial"/>
        </w:rPr>
        <w:instrText xml:space="preserve"> FILLIN   \* MERGEFORMAT </w:instrText>
      </w:r>
      <w:r w:rsidRPr="00885F0F">
        <w:rPr>
          <w:rFonts w:ascii="Arial" w:hAnsi="Arial" w:cs="Arial"/>
        </w:rPr>
        <w:fldChar w:fldCharType="end"/>
      </w:r>
      <w:r w:rsidRPr="00885F0F">
        <w:rPr>
          <w:rFonts w:ascii="Arial" w:hAnsi="Arial" w:cs="Arial"/>
        </w:rPr>
        <w:t>of economic interests with the</w:t>
      </w:r>
      <w:r w:rsidRPr="00885F0F">
        <w:rPr>
          <w:rFonts w:ascii="Arial" w:hAnsi="Arial" w:cs="Arial"/>
          <w:b/>
        </w:rPr>
        <w:t xml:space="preserve"> </w:t>
      </w:r>
      <w:r w:rsidRPr="000B70F8" w:rsidR="000B70F8">
        <w:rPr>
          <w:rFonts w:ascii="Arial" w:hAnsi="Arial" w:cs="Arial"/>
          <w:b/>
        </w:rPr>
        <w:t>Authority</w:t>
      </w:r>
      <w:r w:rsidRPr="00885F0F">
        <w:rPr>
          <w:rFonts w:ascii="Arial" w:hAnsi="Arial" w:cs="Arial"/>
        </w:rPr>
        <w:t>, which will make the statements available for public inspection and reproduction.  (Gov</w:t>
      </w:r>
      <w:r w:rsidR="000727D2">
        <w:rPr>
          <w:rFonts w:ascii="Arial" w:hAnsi="Arial" w:cs="Arial"/>
        </w:rPr>
        <w:t>ernment Code Section</w:t>
      </w:r>
      <w:r w:rsidRPr="00885F0F">
        <w:rPr>
          <w:rFonts w:ascii="Arial" w:hAnsi="Arial" w:cs="Arial"/>
        </w:rPr>
        <w:t xml:space="preserve"> 81008.)  All statements will be retained by </w:t>
      </w:r>
      <w:r w:rsidRPr="000B70F8" w:rsidR="000B70F8">
        <w:rPr>
          <w:rFonts w:ascii="Arial" w:hAnsi="Arial" w:cs="Arial"/>
          <w:b/>
        </w:rPr>
        <w:t>Authority</w:t>
      </w:r>
      <w:r w:rsidRPr="00885F0F">
        <w:rPr>
          <w:rFonts w:ascii="Arial" w:hAnsi="Arial" w:cs="Arial"/>
        </w:rPr>
        <w:t>.</w:t>
      </w:r>
    </w:p>
    <w:p w:rsidRPr="00885F0F" w:rsidR="00885F0F" w:rsidP="00885F0F" w:rsidRDefault="00885F0F" w14:paraId="0EE4E87F" w14:textId="77777777">
      <w:pPr>
        <w:overflowPunct/>
        <w:autoSpaceDE/>
        <w:autoSpaceDN/>
        <w:adjustRightInd/>
        <w:spacing w:after="200" w:line="276" w:lineRule="auto"/>
        <w:textAlignment w:val="auto"/>
        <w:rPr>
          <w:rFonts w:ascii="Arial" w:hAnsi="Arial" w:cs="Arial"/>
          <w:b/>
          <w:sz w:val="32"/>
          <w:szCs w:val="24"/>
        </w:rPr>
      </w:pPr>
      <w:r w:rsidRPr="00885F0F">
        <w:rPr>
          <w:rFonts w:ascii="Arial" w:hAnsi="Arial" w:cs="Arial"/>
          <w:b/>
          <w:sz w:val="32"/>
          <w:szCs w:val="24"/>
        </w:rPr>
        <w:br w:type="page"/>
      </w:r>
    </w:p>
    <w:p w:rsidRPr="00885F0F" w:rsidR="003E4A13" w:rsidP="003E4A13" w:rsidRDefault="000B70F8" w14:paraId="7EB80D93" w14:textId="77777777">
      <w:pPr>
        <w:jc w:val="center"/>
        <w:rPr>
          <w:rFonts w:ascii="Arial" w:hAnsi="Arial" w:cs="Arial"/>
          <w:b/>
          <w:bCs/>
        </w:rPr>
      </w:pPr>
      <w:r>
        <w:rPr>
          <w:rFonts w:ascii="Arial" w:hAnsi="Arial" w:cs="Arial"/>
          <w:b/>
          <w:bCs/>
        </w:rPr>
        <w:lastRenderedPageBreak/>
        <w:t xml:space="preserve">Sonoma Clean Power Authority </w:t>
      </w:r>
      <w:r w:rsidR="00555A7F">
        <w:rPr>
          <w:rFonts w:ascii="Arial" w:hAnsi="Arial" w:cs="Arial"/>
          <w:b/>
          <w:bCs/>
        </w:rPr>
        <w:t xml:space="preserve">   </w:t>
      </w:r>
    </w:p>
    <w:p w:rsidRPr="00885F0F" w:rsidR="003E4A13" w:rsidP="003E4A13" w:rsidRDefault="003E4A13" w14:paraId="75EDBE81" w14:textId="77777777">
      <w:pPr>
        <w:jc w:val="center"/>
        <w:rPr>
          <w:rFonts w:ascii="Arial" w:hAnsi="Arial" w:cs="Arial"/>
          <w:b/>
          <w:bCs/>
        </w:rPr>
      </w:pPr>
      <w:r w:rsidRPr="00885F0F">
        <w:rPr>
          <w:rFonts w:ascii="Arial" w:hAnsi="Arial" w:cs="Arial"/>
          <w:b/>
          <w:bCs/>
        </w:rPr>
        <w:t>Appendix A to the Conflict of Interest Code</w:t>
      </w:r>
    </w:p>
    <w:p w:rsidRPr="00885F0F" w:rsidR="003E4A13" w:rsidP="003E4A13" w:rsidRDefault="003E4A13" w14:paraId="3CB24FAD" w14:textId="77777777">
      <w:pPr>
        <w:jc w:val="both"/>
        <w:rPr>
          <w:rFonts w:ascii="Arial" w:hAnsi="Arial" w:cs="Arial"/>
          <w:b/>
          <w:bCs/>
        </w:rPr>
      </w:pPr>
    </w:p>
    <w:p w:rsidRPr="00885F0F" w:rsidR="003E4A13" w:rsidP="003E4A13" w:rsidRDefault="003E4A13" w14:paraId="1FA78095" w14:textId="77777777">
      <w:pPr>
        <w:jc w:val="center"/>
        <w:rPr>
          <w:rFonts w:ascii="Arial" w:hAnsi="Arial" w:cs="Arial"/>
          <w:b/>
          <w:bCs/>
        </w:rPr>
      </w:pPr>
      <w:r w:rsidRPr="00885F0F">
        <w:rPr>
          <w:rFonts w:ascii="Arial" w:hAnsi="Arial" w:cs="Arial"/>
          <w:b/>
          <w:bCs/>
        </w:rPr>
        <w:t>Designated Positions</w:t>
      </w:r>
    </w:p>
    <w:p w:rsidRPr="00885F0F" w:rsidR="003E4A13" w:rsidP="003E4A13" w:rsidRDefault="003E4A13" w14:paraId="77FC9AB5" w14:textId="77777777">
      <w:pPr>
        <w:ind w:right="10"/>
        <w:jc w:val="center"/>
        <w:rPr>
          <w:rFonts w:ascii="Arial" w:hAnsi="Arial" w:cs="Arial"/>
          <w:b/>
          <w:szCs w:val="24"/>
        </w:rPr>
      </w:pPr>
    </w:p>
    <w:p w:rsidRPr="00885F0F" w:rsidR="003E4A13" w:rsidP="003E4A13" w:rsidRDefault="003E4A13" w14:paraId="30C81601" w14:textId="77777777">
      <w:pPr>
        <w:jc w:val="both"/>
        <w:rPr>
          <w:rFonts w:ascii="Arial" w:hAnsi="Arial" w:cs="Arial"/>
          <w:u w:val="single"/>
        </w:rPr>
      </w:pPr>
      <w:r w:rsidRPr="00885F0F">
        <w:rPr>
          <w:rFonts w:ascii="Arial" w:hAnsi="Arial" w:cs="Arial"/>
          <w:u w:val="single"/>
        </w:rPr>
        <w:t>Designated Position</w:t>
      </w:r>
      <w:r w:rsidRPr="00885F0F">
        <w:rPr>
          <w:rFonts w:ascii="Arial" w:hAnsi="Arial" w:cs="Arial"/>
          <w:u w:val="single"/>
        </w:rPr>
        <w:tab/>
      </w:r>
      <w:r w:rsidRPr="00885F0F">
        <w:rPr>
          <w:rFonts w:ascii="Arial" w:hAnsi="Arial" w:cs="Arial"/>
        </w:rPr>
        <w:tab/>
      </w:r>
      <w:r w:rsidRPr="00885F0F">
        <w:rPr>
          <w:rFonts w:ascii="Arial" w:hAnsi="Arial" w:cs="Arial"/>
        </w:rPr>
        <w:tab/>
      </w:r>
      <w:r w:rsidRPr="00885F0F">
        <w:rPr>
          <w:rFonts w:ascii="Arial" w:hAnsi="Arial" w:cs="Arial"/>
        </w:rPr>
        <w:tab/>
      </w:r>
      <w:r w:rsidRPr="00885F0F">
        <w:rPr>
          <w:rFonts w:ascii="Arial" w:hAnsi="Arial" w:cs="Arial"/>
          <w:u w:val="single"/>
        </w:rPr>
        <w:t>Assigned Disclosure Category</w:t>
      </w:r>
    </w:p>
    <w:p w:rsidR="00DE2F86" w:rsidP="003E4A13" w:rsidRDefault="00DE2F86" w14:paraId="1B8FC424" w14:textId="77777777">
      <w:pPr>
        <w:tabs>
          <w:tab w:val="left" w:pos="5760"/>
        </w:tabs>
        <w:rPr>
          <w:ins w:author="anonymous" w:date="2020-09-15T15:06:00Z" w:id="1"/>
          <w:rFonts w:ascii="Arial" w:hAnsi="Arial" w:cs="Arial"/>
        </w:rPr>
      </w:pPr>
    </w:p>
    <w:p w:rsidR="00742A0A" w:rsidP="003E4A13" w:rsidRDefault="00742A0A" w14:paraId="4413BF69" w14:textId="79146F26">
      <w:pPr>
        <w:tabs>
          <w:tab w:val="left" w:pos="5760"/>
        </w:tabs>
        <w:rPr>
          <w:rFonts w:ascii="Arial" w:hAnsi="Arial" w:cs="Arial"/>
        </w:rPr>
      </w:pPr>
      <w:del w:author="anonymous" w:date="2024-10-10T08:22:00Z" w:id="2">
        <w:r w:rsidDel="003C238E">
          <w:rPr>
            <w:rFonts w:ascii="Arial" w:hAnsi="Arial" w:cs="Arial"/>
          </w:rPr>
          <w:delText>Advanced Energy Center Store Manager</w:delText>
        </w:r>
      </w:del>
      <w:ins w:author="anonymous" w:date="2024-10-10T08:22:00Z" w:id="3">
        <w:r w:rsidR="003C238E">
          <w:rPr>
            <w:rFonts w:ascii="Arial" w:hAnsi="Arial" w:cs="Arial"/>
          </w:rPr>
          <w:t xml:space="preserve"> Customer Service Manager</w:t>
        </w:r>
      </w:ins>
      <w:r w:rsidR="003C238E">
        <w:rPr>
          <w:rFonts w:ascii="Arial" w:hAnsi="Arial" w:cs="Arial"/>
        </w:rPr>
        <w:t xml:space="preserve">  </w:t>
      </w:r>
      <w:r>
        <w:rPr>
          <w:rFonts w:ascii="Arial" w:hAnsi="Arial" w:cs="Arial"/>
        </w:rPr>
        <w:t>1, 3, 4</w:t>
      </w:r>
    </w:p>
    <w:p w:rsidR="00742A0A" w:rsidP="003E4A13" w:rsidRDefault="00496F2A" w14:paraId="44A2ED25" w14:textId="51E8924A">
      <w:pPr>
        <w:tabs>
          <w:tab w:val="left" w:pos="5760"/>
        </w:tabs>
        <w:rPr>
          <w:rFonts w:ascii="Arial" w:hAnsi="Arial" w:cs="Arial"/>
        </w:rPr>
      </w:pPr>
      <w:r>
        <w:rPr>
          <w:rFonts w:ascii="Arial" w:hAnsi="Arial" w:cs="Arial"/>
        </w:rPr>
        <w:t xml:space="preserve">Brand Manager </w:t>
      </w:r>
      <w:r>
        <w:rPr>
          <w:rFonts w:ascii="Arial" w:hAnsi="Arial" w:cs="Arial"/>
        </w:rPr>
        <w:tab/>
        <w:t>5</w:t>
      </w:r>
    </w:p>
    <w:p w:rsidR="003C238E" w:rsidP="003E4A13" w:rsidRDefault="003C238E" w14:paraId="0A771F40" w14:textId="1357A43E">
      <w:pPr>
        <w:tabs>
          <w:tab w:val="left" w:pos="5760"/>
        </w:tabs>
        <w:rPr>
          <w:rFonts w:ascii="Arial" w:hAnsi="Arial" w:cs="Arial"/>
        </w:rPr>
      </w:pPr>
      <w:ins w:author="anonymous" w:date="2024-08-27T13:42:00Z" w:id="4">
        <w:r w:rsidRPr="003C238E">
          <w:rPr>
            <w:rFonts w:ascii="Arial" w:hAnsi="Arial" w:cs="Arial"/>
          </w:rPr>
          <w:t>Building Operations &amp; IT Manager</w:t>
        </w:r>
      </w:ins>
      <w:r w:rsidRPr="003C238E">
        <w:rPr>
          <w:rFonts w:ascii="Arial" w:hAnsi="Arial" w:cs="Arial"/>
        </w:rPr>
        <w:tab/>
      </w:r>
      <w:ins w:author="anonymous" w:date="2024-08-27T13:43:00Z" w:id="5">
        <w:r w:rsidRPr="003C238E">
          <w:rPr>
            <w:rFonts w:ascii="Arial" w:hAnsi="Arial" w:cs="Arial"/>
          </w:rPr>
          <w:t>1, 3, 4</w:t>
        </w:r>
      </w:ins>
    </w:p>
    <w:p w:rsidR="003C238E" w:rsidP="003E4A13" w:rsidRDefault="003C238E" w14:paraId="13CC7BF0" w14:textId="5582FC9F">
      <w:pPr>
        <w:tabs>
          <w:tab w:val="left" w:pos="5760"/>
        </w:tabs>
        <w:rPr>
          <w:rFonts w:ascii="Arial" w:hAnsi="Arial" w:cs="Arial"/>
        </w:rPr>
      </w:pPr>
      <w:ins w:author="anonymous" w:date="2024-08-27T13:47:00Z" w:id="6">
        <w:r>
          <w:rPr>
            <w:rFonts w:ascii="Arial" w:hAnsi="Arial" w:cs="Arial"/>
          </w:rPr>
          <w:t>Chief Financial Officer</w:t>
        </w:r>
      </w:ins>
      <w:r>
        <w:rPr>
          <w:rFonts w:ascii="Arial" w:hAnsi="Arial" w:cs="Arial"/>
        </w:rPr>
        <w:tab/>
      </w:r>
      <w:ins w:author="anonymous" w:date="2024-08-27T13:47:00Z" w:id="7">
        <w:r>
          <w:rPr>
            <w:rFonts w:ascii="Arial" w:hAnsi="Arial" w:cs="Arial"/>
          </w:rPr>
          <w:t>1, 2, 3, 4, 5</w:t>
        </w:r>
      </w:ins>
    </w:p>
    <w:p w:rsidR="00742A0A" w:rsidP="003E4A13" w:rsidRDefault="00742A0A" w14:paraId="397081A7" w14:textId="3BE32342">
      <w:pPr>
        <w:tabs>
          <w:tab w:val="left" w:pos="5760"/>
        </w:tabs>
        <w:rPr>
          <w:rFonts w:ascii="Arial" w:hAnsi="Arial" w:cs="Arial"/>
        </w:rPr>
      </w:pPr>
      <w:r>
        <w:rPr>
          <w:rFonts w:ascii="Arial" w:hAnsi="Arial" w:cs="Arial"/>
        </w:rPr>
        <w:t>Chief Operating Officer</w:t>
      </w:r>
      <w:r>
        <w:rPr>
          <w:rFonts w:ascii="Arial" w:hAnsi="Arial" w:cs="Arial"/>
        </w:rPr>
        <w:tab/>
        <w:t>1, 2, 3, 4, 5</w:t>
      </w:r>
    </w:p>
    <w:p w:rsidR="00742A0A" w:rsidP="003E4A13" w:rsidRDefault="00742A0A" w14:paraId="2C2ABC03" w14:textId="77777777">
      <w:pPr>
        <w:tabs>
          <w:tab w:val="left" w:pos="5760"/>
        </w:tabs>
        <w:rPr>
          <w:rFonts w:ascii="Arial" w:hAnsi="Arial" w:cs="Arial"/>
        </w:rPr>
      </w:pPr>
      <w:r>
        <w:rPr>
          <w:rFonts w:ascii="Arial" w:hAnsi="Arial" w:cs="Arial"/>
        </w:rPr>
        <w:t xml:space="preserve">Commercial Accounts Manager </w:t>
      </w:r>
      <w:r>
        <w:rPr>
          <w:rFonts w:ascii="Arial" w:hAnsi="Arial" w:cs="Arial"/>
        </w:rPr>
        <w:tab/>
        <w:t>5</w:t>
      </w:r>
    </w:p>
    <w:p w:rsidR="00742A0A" w:rsidP="003E4A13" w:rsidRDefault="00742A0A" w14:paraId="7E7B787B" w14:textId="750F30FC">
      <w:pPr>
        <w:tabs>
          <w:tab w:val="left" w:pos="5760"/>
        </w:tabs>
        <w:rPr>
          <w:rFonts w:ascii="Arial" w:hAnsi="Arial" w:cs="Arial"/>
        </w:rPr>
      </w:pPr>
      <w:r>
        <w:rPr>
          <w:rFonts w:ascii="Arial" w:hAnsi="Arial" w:cs="Arial"/>
        </w:rPr>
        <w:t xml:space="preserve">Communications and </w:t>
      </w:r>
      <w:del w:author="anonymous" w:date="2024-10-10T08:23:00Z" w:id="8">
        <w:r w:rsidDel="003C238E">
          <w:rPr>
            <w:rFonts w:ascii="Arial" w:hAnsi="Arial" w:cs="Arial"/>
          </w:rPr>
          <w:delText>Engagement Manager</w:delText>
        </w:r>
      </w:del>
      <w:ins w:author="anonymous" w:date="2024-10-10T08:24:00Z" w:id="9">
        <w:r w:rsidR="003C238E">
          <w:rPr>
            <w:rFonts w:ascii="Arial" w:hAnsi="Arial" w:cs="Arial"/>
          </w:rPr>
          <w:t xml:space="preserve"> </w:t>
        </w:r>
        <w:r w:rsidRPr="003C238E" w:rsidR="003C238E">
          <w:rPr>
            <w:rFonts w:ascii="Arial" w:hAnsi="Arial" w:cs="Arial"/>
          </w:rPr>
          <w:t>Community Outreach Specialist</w:t>
        </w:r>
      </w:ins>
      <w:r w:rsidR="001B480D">
        <w:rPr>
          <w:rFonts w:ascii="Arial" w:hAnsi="Arial" w:cs="Arial"/>
        </w:rPr>
        <w:t xml:space="preserve">  </w:t>
      </w:r>
      <w:r>
        <w:rPr>
          <w:rFonts w:ascii="Arial" w:hAnsi="Arial" w:cs="Arial"/>
        </w:rPr>
        <w:t>5</w:t>
      </w:r>
    </w:p>
    <w:p w:rsidR="00742A0A" w:rsidP="003E4A13" w:rsidRDefault="00742A0A" w14:paraId="61CA0C21" w14:textId="77777777">
      <w:pPr>
        <w:tabs>
          <w:tab w:val="left" w:pos="5760"/>
        </w:tabs>
        <w:rPr>
          <w:rFonts w:ascii="Arial" w:hAnsi="Arial" w:cs="Arial"/>
        </w:rPr>
      </w:pPr>
      <w:r>
        <w:rPr>
          <w:rFonts w:ascii="Arial" w:hAnsi="Arial" w:cs="Arial"/>
        </w:rPr>
        <w:t>Community Advisory Committee Members</w:t>
      </w:r>
      <w:r>
        <w:rPr>
          <w:rFonts w:ascii="Arial" w:hAnsi="Arial" w:cs="Arial"/>
        </w:rPr>
        <w:tab/>
        <w:t>1, 2, 3, 4</w:t>
      </w:r>
    </w:p>
    <w:p w:rsidR="001B480D" w:rsidP="001B480D" w:rsidRDefault="001B480D" w14:paraId="115BB55C" w14:textId="77777777">
      <w:pPr>
        <w:tabs>
          <w:tab w:val="left" w:pos="5760"/>
        </w:tabs>
        <w:rPr>
          <w:rFonts w:ascii="Arial" w:hAnsi="Arial" w:cs="Arial"/>
        </w:rPr>
      </w:pPr>
      <w:ins w:author="anonymous" w:date="2024-08-27T13:39:00Z" w:id="10">
        <w:r>
          <w:rPr>
            <w:rFonts w:ascii="Arial" w:hAnsi="Arial" w:cs="Arial"/>
          </w:rPr>
          <w:t>Customer Operations Manager</w:t>
        </w:r>
      </w:ins>
      <w:r>
        <w:rPr>
          <w:rFonts w:ascii="Arial" w:hAnsi="Arial" w:cs="Arial"/>
        </w:rPr>
        <w:tab/>
      </w:r>
      <w:ins w:author="anonymous" w:date="2024-08-27T13:39:00Z" w:id="11">
        <w:r>
          <w:rPr>
            <w:rFonts w:ascii="Arial" w:hAnsi="Arial" w:cs="Arial"/>
          </w:rPr>
          <w:t>1</w:t>
        </w:r>
      </w:ins>
    </w:p>
    <w:p w:rsidR="001B480D" w:rsidP="001B480D" w:rsidRDefault="001B480D" w14:paraId="49226FB1" w14:textId="77777777">
      <w:pPr>
        <w:tabs>
          <w:tab w:val="left" w:pos="5760"/>
        </w:tabs>
        <w:rPr>
          <w:ins w:author="anonymous" w:date="2024-08-27T13:48:00Z" w:id="12"/>
          <w:rFonts w:ascii="Arial" w:hAnsi="Arial" w:cs="Arial"/>
        </w:rPr>
      </w:pPr>
      <w:ins w:author="anonymous" w:date="2024-08-27T13:48:00Z" w:id="13">
        <w:r>
          <w:rPr>
            <w:rFonts w:ascii="Arial" w:hAnsi="Arial" w:cs="Arial"/>
          </w:rPr>
          <w:t>Director of Capital Projects &amp; Engineering</w:t>
        </w:r>
      </w:ins>
      <w:r>
        <w:rPr>
          <w:rFonts w:ascii="Arial" w:hAnsi="Arial" w:cs="Arial"/>
        </w:rPr>
        <w:tab/>
      </w:r>
      <w:ins w:author="anonymous" w:date="2024-08-27T13:48:00Z" w:id="14">
        <w:r>
          <w:rPr>
            <w:rFonts w:ascii="Arial" w:hAnsi="Arial" w:cs="Arial"/>
          </w:rPr>
          <w:t>1, 3, 4</w:t>
        </w:r>
      </w:ins>
    </w:p>
    <w:p w:rsidR="00742A0A" w:rsidP="003E4A13" w:rsidRDefault="00742A0A" w14:paraId="7E2A6051" w14:textId="0763D825">
      <w:pPr>
        <w:tabs>
          <w:tab w:val="left" w:pos="5760"/>
        </w:tabs>
        <w:rPr>
          <w:rFonts w:ascii="Arial" w:hAnsi="Arial" w:cs="Arial"/>
        </w:rPr>
      </w:pPr>
      <w:del w:author="anonymous" w:date="2024-10-10T08:24:00Z" w:id="15">
        <w:r w:rsidDel="001B480D">
          <w:rPr>
            <w:rFonts w:ascii="Arial" w:hAnsi="Arial" w:cs="Arial"/>
          </w:rPr>
          <w:delText>Director of Customer Service</w:delText>
        </w:r>
      </w:del>
      <w:r>
        <w:rPr>
          <w:rFonts w:ascii="Arial" w:hAnsi="Arial" w:cs="Arial"/>
        </w:rPr>
        <w:tab/>
      </w:r>
      <w:del w:author="anonymous" w:date="2024-10-10T08:24:00Z" w:id="16">
        <w:r w:rsidDel="001B480D">
          <w:rPr>
            <w:rFonts w:ascii="Arial" w:hAnsi="Arial" w:cs="Arial"/>
          </w:rPr>
          <w:delText>1</w:delText>
        </w:r>
      </w:del>
    </w:p>
    <w:p w:rsidR="00742A0A" w:rsidP="003E4A13" w:rsidRDefault="00742A0A" w14:paraId="3ABE0E1E" w14:textId="45DCBF6C">
      <w:pPr>
        <w:tabs>
          <w:tab w:val="left" w:pos="5760"/>
        </w:tabs>
        <w:rPr>
          <w:rFonts w:ascii="Arial" w:hAnsi="Arial" w:cs="Arial"/>
        </w:rPr>
      </w:pPr>
      <w:r>
        <w:rPr>
          <w:rFonts w:ascii="Arial" w:hAnsi="Arial" w:cs="Arial"/>
        </w:rPr>
        <w:t>Director of Internal Operations</w:t>
      </w:r>
      <w:r>
        <w:rPr>
          <w:rFonts w:ascii="Arial" w:hAnsi="Arial" w:cs="Arial"/>
        </w:rPr>
        <w:tab/>
        <w:t>1, 3, 4</w:t>
      </w:r>
    </w:p>
    <w:p w:rsidR="00742A0A" w:rsidP="003E4A13" w:rsidRDefault="00742A0A" w14:paraId="28307722" w14:textId="77777777">
      <w:pPr>
        <w:tabs>
          <w:tab w:val="left" w:pos="5760"/>
        </w:tabs>
        <w:rPr>
          <w:rFonts w:ascii="Arial" w:hAnsi="Arial" w:cs="Arial"/>
        </w:rPr>
      </w:pPr>
      <w:r>
        <w:rPr>
          <w:rFonts w:ascii="Arial" w:hAnsi="Arial" w:cs="Arial"/>
        </w:rPr>
        <w:t xml:space="preserve">Director of Planning and Analytics </w:t>
      </w:r>
      <w:r>
        <w:rPr>
          <w:rFonts w:ascii="Arial" w:hAnsi="Arial" w:cs="Arial"/>
        </w:rPr>
        <w:tab/>
        <w:t xml:space="preserve">1, 2, 3, 4, </w:t>
      </w:r>
    </w:p>
    <w:p w:rsidR="00742A0A" w:rsidP="003E4A13" w:rsidRDefault="00742A0A" w14:paraId="66570BD8" w14:textId="77777777">
      <w:pPr>
        <w:tabs>
          <w:tab w:val="left" w:pos="5760"/>
        </w:tabs>
        <w:rPr>
          <w:rFonts w:ascii="Arial" w:hAnsi="Arial" w:cs="Arial"/>
        </w:rPr>
      </w:pPr>
      <w:r>
        <w:rPr>
          <w:rFonts w:ascii="Arial" w:hAnsi="Arial" w:cs="Arial"/>
        </w:rPr>
        <w:t>Director of Programs</w:t>
      </w:r>
      <w:r>
        <w:rPr>
          <w:rFonts w:ascii="Arial" w:hAnsi="Arial" w:cs="Arial"/>
        </w:rPr>
        <w:tab/>
        <w:t>1, 3, 4</w:t>
      </w:r>
    </w:p>
    <w:p w:rsidR="00742A0A" w:rsidP="003E4A13" w:rsidRDefault="00742A0A" w14:paraId="346E5C06" w14:textId="40A86DB9">
      <w:pPr>
        <w:tabs>
          <w:tab w:val="left" w:pos="5760"/>
        </w:tabs>
        <w:rPr>
          <w:rFonts w:ascii="Arial" w:hAnsi="Arial" w:cs="Arial"/>
        </w:rPr>
      </w:pPr>
      <w:r>
        <w:rPr>
          <w:rFonts w:ascii="Arial" w:hAnsi="Arial" w:cs="Arial"/>
        </w:rPr>
        <w:t xml:space="preserve">Director of Public Relations &amp; Marketing </w:t>
      </w:r>
      <w:r>
        <w:rPr>
          <w:rFonts w:ascii="Arial" w:hAnsi="Arial" w:cs="Arial"/>
        </w:rPr>
        <w:tab/>
        <w:t>5</w:t>
      </w:r>
    </w:p>
    <w:p w:rsidR="00742A0A" w:rsidP="00D40880" w:rsidRDefault="00742A0A" w14:paraId="08CD2401" w14:textId="188623BB">
      <w:pPr>
        <w:tabs>
          <w:tab w:val="left" w:pos="5760"/>
        </w:tabs>
        <w:rPr>
          <w:rFonts w:ascii="Arial" w:hAnsi="Arial" w:cs="Arial"/>
        </w:rPr>
      </w:pPr>
      <w:bookmarkStart w:name="_Hlk51073693" w:id="17"/>
      <w:r>
        <w:rPr>
          <w:rFonts w:ascii="Arial" w:hAnsi="Arial" w:cs="Arial"/>
        </w:rPr>
        <w:t xml:space="preserve">Director of Regulatory Affairs </w:t>
      </w:r>
      <w:r>
        <w:rPr>
          <w:rFonts w:ascii="Arial" w:hAnsi="Arial" w:cs="Arial"/>
        </w:rPr>
        <w:tab/>
        <w:t>1, 3, 4</w:t>
      </w:r>
    </w:p>
    <w:bookmarkEnd w:id="17"/>
    <w:p w:rsidR="00742A0A" w:rsidP="003E4A13" w:rsidRDefault="00742A0A" w14:paraId="40EAFB54" w14:textId="77777777">
      <w:pPr>
        <w:tabs>
          <w:tab w:val="left" w:pos="5760"/>
        </w:tabs>
        <w:rPr>
          <w:rFonts w:ascii="Arial" w:hAnsi="Arial" w:cs="Arial"/>
        </w:rPr>
      </w:pPr>
      <w:r>
        <w:rPr>
          <w:rFonts w:ascii="Arial" w:hAnsi="Arial" w:cs="Arial"/>
        </w:rPr>
        <w:t>Director, Advanced Energy Center</w:t>
      </w:r>
      <w:r>
        <w:rPr>
          <w:rFonts w:ascii="Arial" w:hAnsi="Arial" w:cs="Arial"/>
        </w:rPr>
        <w:tab/>
        <w:t>1, 2</w:t>
      </w:r>
    </w:p>
    <w:p w:rsidR="00742A0A" w:rsidP="003E4A13" w:rsidRDefault="00742A0A" w14:paraId="11B88B80" w14:textId="77777777">
      <w:pPr>
        <w:tabs>
          <w:tab w:val="left" w:pos="5760"/>
        </w:tabs>
        <w:rPr>
          <w:rFonts w:ascii="Arial" w:hAnsi="Arial" w:cs="Arial"/>
        </w:rPr>
      </w:pPr>
      <w:r>
        <w:rPr>
          <w:rFonts w:ascii="Arial" w:hAnsi="Arial" w:cs="Arial"/>
        </w:rPr>
        <w:t xml:space="preserve">Energy Market Analyst </w:t>
      </w:r>
      <w:r>
        <w:rPr>
          <w:rFonts w:ascii="Arial" w:hAnsi="Arial" w:cs="Arial"/>
        </w:rPr>
        <w:tab/>
        <w:t>1, 3, 4</w:t>
      </w:r>
    </w:p>
    <w:p w:rsidR="001B480D" w:rsidP="001B480D" w:rsidRDefault="001B480D" w14:paraId="335F17BB" w14:textId="77777777">
      <w:pPr>
        <w:tabs>
          <w:tab w:val="left" w:pos="5760"/>
        </w:tabs>
        <w:rPr>
          <w:ins w:author="anonymous" w:date="2024-08-27T13:38:00Z" w:id="18"/>
          <w:rFonts w:ascii="Arial" w:hAnsi="Arial" w:cs="Arial"/>
        </w:rPr>
      </w:pPr>
      <w:ins w:author="anonymous" w:date="2024-08-27T13:49:00Z" w:id="19">
        <w:r>
          <w:rPr>
            <w:rFonts w:ascii="Arial" w:hAnsi="Arial" w:cs="Arial"/>
          </w:rPr>
          <w:t>Engineer – Electrical</w:t>
        </w:r>
      </w:ins>
      <w:r>
        <w:rPr>
          <w:rFonts w:ascii="Arial" w:hAnsi="Arial" w:cs="Arial"/>
        </w:rPr>
        <w:tab/>
      </w:r>
      <w:ins w:author="anonymous" w:date="2024-08-27T13:49:00Z" w:id="20">
        <w:r>
          <w:rPr>
            <w:rFonts w:ascii="Arial" w:hAnsi="Arial" w:cs="Arial"/>
          </w:rPr>
          <w:t>1, 3, 4</w:t>
        </w:r>
      </w:ins>
    </w:p>
    <w:p w:rsidR="001B480D" w:rsidP="001B480D" w:rsidRDefault="001B480D" w14:paraId="2C6CE23B" w14:textId="621E3514">
      <w:pPr>
        <w:tabs>
          <w:tab w:val="left" w:pos="5760"/>
        </w:tabs>
        <w:rPr>
          <w:rFonts w:ascii="Arial" w:hAnsi="Arial" w:cs="Arial"/>
        </w:rPr>
      </w:pPr>
      <w:ins w:author="anonymous" w:date="2024-08-27T13:38:00Z" w:id="21">
        <w:r>
          <w:rPr>
            <w:rFonts w:ascii="Arial" w:hAnsi="Arial" w:cs="Arial"/>
          </w:rPr>
          <w:t xml:space="preserve">Events Manager  </w:t>
        </w:r>
      </w:ins>
      <w:r>
        <w:rPr>
          <w:rFonts w:ascii="Arial" w:hAnsi="Arial" w:cs="Arial"/>
        </w:rPr>
        <w:tab/>
      </w:r>
      <w:ins w:author="anonymous" w:date="2024-08-27T13:38:00Z" w:id="22">
        <w:r>
          <w:rPr>
            <w:rFonts w:ascii="Arial" w:hAnsi="Arial" w:cs="Arial"/>
          </w:rPr>
          <w:t>5</w:t>
        </w:r>
      </w:ins>
    </w:p>
    <w:p w:rsidR="00742A0A" w:rsidP="00D40880" w:rsidRDefault="00742A0A" w14:paraId="6FCC7A00" w14:textId="4A2FF23D">
      <w:pPr>
        <w:tabs>
          <w:tab w:val="left" w:pos="5760"/>
        </w:tabs>
        <w:rPr>
          <w:rFonts w:ascii="Arial" w:hAnsi="Arial" w:cs="Arial"/>
        </w:rPr>
      </w:pPr>
      <w:r>
        <w:rPr>
          <w:rFonts w:ascii="Arial" w:hAnsi="Arial" w:cs="Arial"/>
        </w:rPr>
        <w:t>General Counsel</w:t>
      </w:r>
      <w:r>
        <w:rPr>
          <w:rFonts w:ascii="Arial" w:hAnsi="Arial" w:cs="Arial"/>
        </w:rPr>
        <w:tab/>
        <w:t>1, 2, 3, 4</w:t>
      </w:r>
    </w:p>
    <w:p w:rsidR="001B480D" w:rsidP="001B480D" w:rsidRDefault="001B480D" w14:paraId="42EF5D18" w14:textId="77777777">
      <w:pPr>
        <w:tabs>
          <w:tab w:val="left" w:pos="5760"/>
        </w:tabs>
        <w:rPr>
          <w:ins w:author="anonymous" w:date="2024-08-27T13:53:00Z" w:id="23"/>
          <w:rFonts w:ascii="Arial" w:hAnsi="Arial" w:cs="Arial"/>
        </w:rPr>
      </w:pPr>
      <w:bookmarkStart w:name="_Hlk51072832" w:id="24"/>
      <w:ins w:author="anonymous" w:date="2024-08-27T13:43:00Z" w:id="25">
        <w:r>
          <w:rPr>
            <w:rFonts w:ascii="Arial" w:hAnsi="Arial" w:cs="Arial"/>
          </w:rPr>
          <w:t>IT System</w:t>
        </w:r>
      </w:ins>
      <w:ins w:author="anonymous" w:date="2024-08-27T13:44:00Z" w:id="26">
        <w:r>
          <w:rPr>
            <w:rFonts w:ascii="Arial" w:hAnsi="Arial" w:cs="Arial"/>
          </w:rPr>
          <w:t>s Manager</w:t>
        </w:r>
      </w:ins>
      <w:r>
        <w:rPr>
          <w:rFonts w:ascii="Arial" w:hAnsi="Arial" w:cs="Arial"/>
        </w:rPr>
        <w:tab/>
      </w:r>
      <w:ins w:author="anonymous" w:date="2024-08-27T13:44:00Z" w:id="27">
        <w:r>
          <w:rPr>
            <w:rFonts w:ascii="Arial" w:hAnsi="Arial" w:cs="Arial"/>
          </w:rPr>
          <w:t>1, 3, 4</w:t>
        </w:r>
      </w:ins>
    </w:p>
    <w:p w:rsidR="001B480D" w:rsidP="001B480D" w:rsidRDefault="001B480D" w14:paraId="73D34CDD" w14:textId="77777777">
      <w:pPr>
        <w:tabs>
          <w:tab w:val="left" w:pos="5760"/>
        </w:tabs>
        <w:rPr>
          <w:ins w:author="anonymous" w:date="2024-08-27T13:36:00Z" w:id="28"/>
          <w:rFonts w:ascii="Arial" w:hAnsi="Arial" w:cs="Arial"/>
        </w:rPr>
      </w:pPr>
      <w:ins w:author="anonymous" w:date="2024-08-27T13:53:00Z" w:id="29">
        <w:r>
          <w:rPr>
            <w:rFonts w:ascii="Arial" w:hAnsi="Arial" w:cs="Arial"/>
          </w:rPr>
          <w:t>Legislative Policy &amp; Community Engagement Manager</w:t>
        </w:r>
      </w:ins>
      <w:r>
        <w:rPr>
          <w:rFonts w:ascii="Arial" w:hAnsi="Arial" w:cs="Arial"/>
        </w:rPr>
        <w:t xml:space="preserve"> </w:t>
      </w:r>
      <w:ins w:author="anonymous" w:date="2024-08-27T13:53:00Z" w:id="30">
        <w:r>
          <w:rPr>
            <w:rFonts w:ascii="Arial" w:hAnsi="Arial" w:cs="Arial"/>
          </w:rPr>
          <w:t>1, 3, 4</w:t>
        </w:r>
      </w:ins>
    </w:p>
    <w:p w:rsidR="001B480D" w:rsidP="001B480D" w:rsidRDefault="001B480D" w14:paraId="22957BC7" w14:textId="0C38B0C0">
      <w:pPr>
        <w:tabs>
          <w:tab w:val="left" w:pos="5760"/>
        </w:tabs>
        <w:rPr>
          <w:rFonts w:ascii="Arial" w:hAnsi="Arial" w:cs="Arial"/>
        </w:rPr>
      </w:pPr>
      <w:ins w:author="anonymous" w:date="2024-08-27T13:36:00Z" w:id="31">
        <w:r>
          <w:rPr>
            <w:rFonts w:ascii="Arial" w:hAnsi="Arial" w:cs="Arial"/>
          </w:rPr>
          <w:t>Managing Director of Customer Service</w:t>
        </w:r>
      </w:ins>
      <w:r>
        <w:rPr>
          <w:rFonts w:ascii="Arial" w:hAnsi="Arial" w:cs="Arial"/>
        </w:rPr>
        <w:tab/>
      </w:r>
      <w:ins w:author="anonymous" w:date="2024-08-27T13:36:00Z" w:id="32">
        <w:r>
          <w:rPr>
            <w:rFonts w:ascii="Arial" w:hAnsi="Arial" w:cs="Arial"/>
          </w:rPr>
          <w:t>1, 3, 4</w:t>
        </w:r>
      </w:ins>
    </w:p>
    <w:p w:rsidR="00742A0A" w:rsidP="00D40880" w:rsidRDefault="00742A0A" w14:paraId="12713D4D" w14:textId="504C84F5">
      <w:pPr>
        <w:tabs>
          <w:tab w:val="left" w:pos="5760"/>
        </w:tabs>
        <w:rPr>
          <w:rFonts w:ascii="Arial" w:hAnsi="Arial" w:cs="Arial"/>
        </w:rPr>
      </w:pPr>
      <w:r>
        <w:rPr>
          <w:rFonts w:ascii="Arial" w:hAnsi="Arial" w:cs="Arial"/>
        </w:rPr>
        <w:t>Managing Director of Power Procurement</w:t>
      </w:r>
      <w:r>
        <w:rPr>
          <w:rFonts w:ascii="Arial" w:hAnsi="Arial" w:cs="Arial"/>
        </w:rPr>
        <w:tab/>
        <w:t>1, 3, 4</w:t>
      </w:r>
    </w:p>
    <w:bookmarkEnd w:id="24"/>
    <w:p w:rsidR="001B480D" w:rsidP="001B480D" w:rsidRDefault="001B480D" w14:paraId="25EB0CBD" w14:textId="77777777">
      <w:pPr>
        <w:tabs>
          <w:tab w:val="left" w:pos="5760"/>
        </w:tabs>
        <w:rPr>
          <w:rFonts w:ascii="Arial" w:hAnsi="Arial" w:cs="Arial"/>
        </w:rPr>
      </w:pPr>
      <w:ins w:author="anonymous" w:date="2024-08-27T13:37:00Z" w:id="33">
        <w:r>
          <w:rPr>
            <w:rFonts w:ascii="Arial" w:hAnsi="Arial" w:cs="Arial"/>
          </w:rPr>
          <w:t>Marketing Campaign Manager</w:t>
        </w:r>
      </w:ins>
      <w:r>
        <w:rPr>
          <w:rFonts w:ascii="Arial" w:hAnsi="Arial" w:cs="Arial"/>
        </w:rPr>
        <w:tab/>
      </w:r>
      <w:ins w:author="anonymous" w:date="2024-08-27T13:37:00Z" w:id="34">
        <w:r>
          <w:rPr>
            <w:rFonts w:ascii="Arial" w:hAnsi="Arial" w:cs="Arial"/>
          </w:rPr>
          <w:t>5</w:t>
        </w:r>
      </w:ins>
    </w:p>
    <w:p w:rsidR="00742A0A" w:rsidP="00D40880" w:rsidRDefault="00742A0A" w14:paraId="1D496AA6" w14:textId="384CC742">
      <w:pPr>
        <w:tabs>
          <w:tab w:val="left" w:pos="5760"/>
        </w:tabs>
        <w:rPr>
          <w:rFonts w:ascii="Arial" w:hAnsi="Arial" w:cs="Arial"/>
        </w:rPr>
      </w:pPr>
      <w:del w:author="anonymous" w:date="2024-10-10T08:25:00Z" w:id="35">
        <w:r w:rsidDel="001B480D">
          <w:rPr>
            <w:rFonts w:ascii="Arial" w:hAnsi="Arial" w:cs="Arial"/>
          </w:rPr>
          <w:delText>Marketing Events Manager</w:delText>
        </w:r>
      </w:del>
      <w:r>
        <w:rPr>
          <w:rFonts w:ascii="Arial" w:hAnsi="Arial" w:cs="Arial"/>
        </w:rPr>
        <w:t xml:space="preserve">  </w:t>
      </w:r>
      <w:r>
        <w:rPr>
          <w:rFonts w:ascii="Arial" w:hAnsi="Arial" w:cs="Arial"/>
        </w:rPr>
        <w:tab/>
      </w:r>
      <w:del w:author="anonymous" w:date="2024-10-10T08:25:00Z" w:id="36">
        <w:r w:rsidDel="001B480D">
          <w:rPr>
            <w:rFonts w:ascii="Arial" w:hAnsi="Arial" w:cs="Arial"/>
          </w:rPr>
          <w:delText>5</w:delText>
        </w:r>
      </w:del>
    </w:p>
    <w:p w:rsidR="001B480D" w:rsidP="001B480D" w:rsidRDefault="001B480D" w14:paraId="2B89AF4E" w14:textId="77777777">
      <w:pPr>
        <w:tabs>
          <w:tab w:val="left" w:pos="5760"/>
        </w:tabs>
        <w:rPr>
          <w:rFonts w:ascii="Arial" w:hAnsi="Arial" w:cs="Arial"/>
        </w:rPr>
      </w:pPr>
      <w:ins w:author="anonymous" w:date="2024-08-27T13:47:00Z" w:id="37">
        <w:r>
          <w:rPr>
            <w:rFonts w:ascii="Arial" w:hAnsi="Arial" w:cs="Arial"/>
          </w:rPr>
          <w:t>Portfolio Manager</w:t>
        </w:r>
      </w:ins>
      <w:r>
        <w:rPr>
          <w:rFonts w:ascii="Arial" w:hAnsi="Arial" w:cs="Arial"/>
        </w:rPr>
        <w:tab/>
      </w:r>
      <w:ins w:author="anonymous" w:date="2024-08-27T13:47:00Z" w:id="38">
        <w:r>
          <w:rPr>
            <w:rFonts w:ascii="Arial" w:hAnsi="Arial" w:cs="Arial"/>
          </w:rPr>
          <w:t>1, 3, 4</w:t>
        </w:r>
      </w:ins>
    </w:p>
    <w:p w:rsidR="00742A0A" w:rsidP="003E4A13" w:rsidRDefault="00742A0A" w14:paraId="248D1435" w14:textId="0092C538">
      <w:pPr>
        <w:tabs>
          <w:tab w:val="left" w:pos="5760"/>
        </w:tabs>
        <w:rPr>
          <w:rFonts w:ascii="Arial" w:hAnsi="Arial" w:cs="Arial"/>
        </w:rPr>
      </w:pPr>
      <w:r>
        <w:rPr>
          <w:rFonts w:ascii="Arial" w:hAnsi="Arial" w:cs="Arial"/>
        </w:rPr>
        <w:t>Principal Compliance Analyst</w:t>
      </w:r>
      <w:r>
        <w:rPr>
          <w:rFonts w:ascii="Arial" w:hAnsi="Arial" w:cs="Arial"/>
        </w:rPr>
        <w:tab/>
        <w:t>1, 3, 4</w:t>
      </w:r>
    </w:p>
    <w:p w:rsidR="00742A0A" w:rsidP="003E4A13" w:rsidRDefault="00742A0A" w14:paraId="534D0E0B" w14:textId="77777777">
      <w:pPr>
        <w:tabs>
          <w:tab w:val="left" w:pos="5760"/>
        </w:tabs>
        <w:rPr>
          <w:rFonts w:ascii="Arial" w:hAnsi="Arial" w:cs="Arial"/>
        </w:rPr>
      </w:pPr>
      <w:r>
        <w:rPr>
          <w:rFonts w:ascii="Arial" w:hAnsi="Arial" w:cs="Arial"/>
        </w:rPr>
        <w:t>Program Operations Manager</w:t>
      </w:r>
      <w:r>
        <w:rPr>
          <w:rFonts w:ascii="Arial" w:hAnsi="Arial" w:cs="Arial"/>
        </w:rPr>
        <w:tab/>
        <w:t>1, 3, 4</w:t>
      </w:r>
    </w:p>
    <w:p w:rsidR="00742A0A" w:rsidP="003E4A13" w:rsidRDefault="00742A0A" w14:paraId="4E209F33" w14:textId="5AE85198">
      <w:pPr>
        <w:tabs>
          <w:tab w:val="left" w:pos="5760"/>
        </w:tabs>
        <w:rPr>
          <w:rFonts w:ascii="Arial" w:hAnsi="Arial" w:cs="Arial"/>
        </w:rPr>
      </w:pPr>
      <w:r>
        <w:rPr>
          <w:rFonts w:ascii="Arial" w:hAnsi="Arial" w:cs="Arial"/>
        </w:rPr>
        <w:t>Program Manager</w:t>
      </w:r>
      <w:r>
        <w:rPr>
          <w:rFonts w:ascii="Arial" w:hAnsi="Arial" w:cs="Arial"/>
        </w:rPr>
        <w:tab/>
        <w:t>1, 3, 4</w:t>
      </w:r>
    </w:p>
    <w:p w:rsidR="001B480D" w:rsidP="001B480D" w:rsidRDefault="001B480D" w14:paraId="75B2F31E" w14:textId="77777777">
      <w:pPr>
        <w:tabs>
          <w:tab w:val="left" w:pos="5760"/>
        </w:tabs>
        <w:rPr>
          <w:rFonts w:ascii="Arial" w:hAnsi="Arial" w:cs="Arial"/>
        </w:rPr>
      </w:pPr>
      <w:ins w:author="anonymous" w:date="2024-08-27T13:54:00Z" w:id="39">
        <w:r>
          <w:rPr>
            <w:rFonts w:ascii="Arial" w:hAnsi="Arial" w:cs="Arial"/>
          </w:rPr>
          <w:t>Public Affairs &amp; Advocacy Manager</w:t>
        </w:r>
      </w:ins>
      <w:r>
        <w:rPr>
          <w:rFonts w:ascii="Arial" w:hAnsi="Arial" w:cs="Arial"/>
        </w:rPr>
        <w:tab/>
      </w:r>
      <w:ins w:author="anonymous" w:date="2024-08-27T13:54:00Z" w:id="40">
        <w:r>
          <w:rPr>
            <w:rFonts w:ascii="Arial" w:hAnsi="Arial" w:cs="Arial"/>
          </w:rPr>
          <w:t>1, 3, 4</w:t>
        </w:r>
      </w:ins>
    </w:p>
    <w:p w:rsidR="00742A0A" w:rsidP="003E4A13" w:rsidRDefault="00EC5FF9" w14:paraId="5488543F" w14:textId="21658126">
      <w:pPr>
        <w:tabs>
          <w:tab w:val="left" w:pos="5760"/>
        </w:tabs>
        <w:rPr>
          <w:rFonts w:ascii="Arial" w:hAnsi="Arial" w:cs="Arial"/>
        </w:rPr>
      </w:pPr>
      <w:r>
        <w:rPr>
          <w:rFonts w:ascii="Arial" w:hAnsi="Arial" w:cs="Arial"/>
        </w:rPr>
        <w:t>Quantita</w:t>
      </w:r>
      <w:r w:rsidR="00742A0A">
        <w:rPr>
          <w:rFonts w:ascii="Arial" w:hAnsi="Arial" w:cs="Arial"/>
        </w:rPr>
        <w:t>tive Analyst</w:t>
      </w:r>
      <w:r w:rsidR="00742A0A">
        <w:rPr>
          <w:rFonts w:ascii="Arial" w:hAnsi="Arial" w:cs="Arial"/>
        </w:rPr>
        <w:tab/>
        <w:t>1, 3, 4</w:t>
      </w:r>
    </w:p>
    <w:p w:rsidR="00742A0A" w:rsidP="003E4A13" w:rsidRDefault="00742A0A" w14:paraId="0D14E43C" w14:textId="77777777">
      <w:pPr>
        <w:tabs>
          <w:tab w:val="left" w:pos="5760"/>
        </w:tabs>
        <w:rPr>
          <w:rFonts w:ascii="Arial" w:hAnsi="Arial" w:cs="Arial"/>
        </w:rPr>
      </w:pPr>
      <w:r>
        <w:rPr>
          <w:rFonts w:ascii="Arial" w:hAnsi="Arial" w:cs="Arial"/>
        </w:rPr>
        <w:t xml:space="preserve">Regulatory Analyst </w:t>
      </w:r>
      <w:r>
        <w:rPr>
          <w:rFonts w:ascii="Arial" w:hAnsi="Arial" w:cs="Arial"/>
        </w:rPr>
        <w:tab/>
        <w:t>1, 3, 4</w:t>
      </w:r>
    </w:p>
    <w:p w:rsidR="00742A0A" w:rsidP="003E4A13" w:rsidRDefault="00742A0A" w14:paraId="7584821F" w14:textId="77777777">
      <w:pPr>
        <w:tabs>
          <w:tab w:val="left" w:pos="5760"/>
        </w:tabs>
        <w:rPr>
          <w:rFonts w:ascii="Arial" w:hAnsi="Arial" w:cs="Arial"/>
        </w:rPr>
      </w:pPr>
      <w:r>
        <w:rPr>
          <w:rFonts w:ascii="Arial" w:hAnsi="Arial" w:cs="Arial"/>
        </w:rPr>
        <w:t>Revenue Manager</w:t>
      </w:r>
      <w:r>
        <w:rPr>
          <w:rFonts w:ascii="Arial" w:hAnsi="Arial" w:cs="Arial"/>
        </w:rPr>
        <w:tab/>
        <w:t>1, 2</w:t>
      </w:r>
    </w:p>
    <w:p w:rsidR="001B480D" w:rsidP="001B480D" w:rsidRDefault="001B480D" w14:paraId="5E97FE1C" w14:textId="77777777">
      <w:pPr>
        <w:tabs>
          <w:tab w:val="left" w:pos="5760"/>
        </w:tabs>
        <w:rPr>
          <w:rFonts w:ascii="Arial" w:hAnsi="Arial" w:cs="Arial"/>
        </w:rPr>
      </w:pPr>
      <w:ins w:author="anonymous" w:date="2024-08-27T13:40:00Z" w:id="41">
        <w:r>
          <w:rPr>
            <w:rFonts w:ascii="Arial" w:hAnsi="Arial" w:cs="Arial"/>
          </w:rPr>
          <w:t>Senior Commercial Accounts Manager</w:t>
        </w:r>
      </w:ins>
      <w:r>
        <w:rPr>
          <w:rFonts w:ascii="Arial" w:hAnsi="Arial" w:cs="Arial"/>
        </w:rPr>
        <w:tab/>
      </w:r>
      <w:ins w:author="anonymous" w:date="2024-08-27T13:40:00Z" w:id="42">
        <w:r>
          <w:rPr>
            <w:rFonts w:ascii="Arial" w:hAnsi="Arial" w:cs="Arial"/>
          </w:rPr>
          <w:t>5</w:t>
        </w:r>
      </w:ins>
    </w:p>
    <w:p w:rsidR="00742A0A" w:rsidP="003E4A13" w:rsidRDefault="00742A0A" w14:paraId="7780E588" w14:textId="16AFE744">
      <w:pPr>
        <w:tabs>
          <w:tab w:val="left" w:pos="5760"/>
        </w:tabs>
        <w:rPr>
          <w:rFonts w:ascii="Arial" w:hAnsi="Arial" w:cs="Arial"/>
        </w:rPr>
      </w:pPr>
      <w:r>
        <w:rPr>
          <w:rFonts w:ascii="Arial" w:hAnsi="Arial" w:cs="Arial"/>
        </w:rPr>
        <w:t>Senior Energy Analyst</w:t>
      </w:r>
      <w:r>
        <w:rPr>
          <w:rFonts w:ascii="Arial" w:hAnsi="Arial" w:cs="Arial"/>
        </w:rPr>
        <w:tab/>
        <w:t>1, 3 ,4</w:t>
      </w:r>
    </w:p>
    <w:p w:rsidR="001B480D" w:rsidP="001B480D" w:rsidRDefault="001B480D" w14:paraId="315DD7ED" w14:textId="77777777">
      <w:pPr>
        <w:tabs>
          <w:tab w:val="left" w:pos="5760"/>
        </w:tabs>
        <w:rPr>
          <w:rFonts w:ascii="Arial" w:hAnsi="Arial" w:cs="Arial"/>
        </w:rPr>
      </w:pPr>
      <w:ins w:author="anonymous" w:date="2024-08-27T13:41:00Z" w:id="43">
        <w:r>
          <w:rPr>
            <w:rFonts w:ascii="Arial" w:hAnsi="Arial" w:cs="Arial"/>
          </w:rPr>
          <w:t>Senior Program Manager</w:t>
        </w:r>
      </w:ins>
      <w:r>
        <w:rPr>
          <w:rFonts w:ascii="Arial" w:hAnsi="Arial" w:cs="Arial"/>
        </w:rPr>
        <w:tab/>
      </w:r>
      <w:ins w:author="anonymous" w:date="2024-08-27T13:41:00Z" w:id="44">
        <w:r>
          <w:rPr>
            <w:rFonts w:ascii="Arial" w:hAnsi="Arial" w:cs="Arial"/>
          </w:rPr>
          <w:t>1, 3, 4</w:t>
        </w:r>
      </w:ins>
    </w:p>
    <w:p w:rsidR="00742A0A" w:rsidP="003E4A13" w:rsidRDefault="00742A0A" w14:paraId="26F27F6E" w14:textId="48B86AC4">
      <w:pPr>
        <w:tabs>
          <w:tab w:val="left" w:pos="5760"/>
        </w:tabs>
        <w:rPr>
          <w:rFonts w:ascii="Arial" w:hAnsi="Arial" w:cs="Arial"/>
        </w:rPr>
      </w:pPr>
      <w:r>
        <w:rPr>
          <w:rFonts w:ascii="Arial" w:hAnsi="Arial" w:cs="Arial"/>
        </w:rPr>
        <w:t xml:space="preserve">Senior Risk </w:t>
      </w:r>
      <w:del w:author="anonymous" w:date="2024-10-10T08:26:00Z" w:id="45">
        <w:r w:rsidDel="001B480D">
          <w:rPr>
            <w:rFonts w:ascii="Arial" w:hAnsi="Arial" w:cs="Arial"/>
          </w:rPr>
          <w:delText>Officer</w:delText>
        </w:r>
      </w:del>
      <w:r w:rsidR="00AE60C4">
        <w:rPr>
          <w:rFonts w:ascii="Arial" w:hAnsi="Arial" w:cs="Arial"/>
        </w:rPr>
        <w:t xml:space="preserve"> </w:t>
      </w:r>
      <w:ins w:author="anonymous" w:date="2024-08-27T13:51:00Z" w:id="46">
        <w:r w:rsidRPr="00AE60C4" w:rsidR="00AE60C4">
          <w:rPr>
            <w:rFonts w:ascii="Arial" w:hAnsi="Arial" w:cs="Arial"/>
          </w:rPr>
          <w:t>Manager, Regulatory Affairs</w:t>
        </w:r>
      </w:ins>
      <w:r>
        <w:rPr>
          <w:rFonts w:ascii="Arial" w:hAnsi="Arial" w:cs="Arial"/>
        </w:rPr>
        <w:tab/>
        <w:t>1, 3, 4</w:t>
      </w:r>
    </w:p>
    <w:p w:rsidR="00AE60C4" w:rsidP="00AE60C4" w:rsidRDefault="00AE60C4" w14:paraId="448FE02A" w14:textId="77777777">
      <w:pPr>
        <w:tabs>
          <w:tab w:val="left" w:pos="5760"/>
        </w:tabs>
        <w:rPr>
          <w:ins w:author="anonymous" w:date="2024-08-27T13:45:00Z" w:id="47"/>
          <w:rFonts w:ascii="Arial" w:hAnsi="Arial" w:cs="Arial"/>
        </w:rPr>
      </w:pPr>
      <w:ins w:author="anonymous" w:date="2024-08-27T13:51:00Z" w:id="48">
        <w:r>
          <w:rPr>
            <w:rFonts w:ascii="Arial" w:hAnsi="Arial" w:cs="Arial"/>
          </w:rPr>
          <w:t>Senior Risk Manager, Compliance</w:t>
        </w:r>
      </w:ins>
      <w:r>
        <w:rPr>
          <w:rFonts w:ascii="Arial" w:hAnsi="Arial" w:cs="Arial"/>
        </w:rPr>
        <w:tab/>
      </w:r>
      <w:ins w:author="anonymous" w:date="2024-10-09T16:51:00Z" w:id="49">
        <w:r>
          <w:rPr>
            <w:rFonts w:ascii="Arial" w:hAnsi="Arial" w:cs="Arial"/>
          </w:rPr>
          <w:t>1, 3, 4</w:t>
        </w:r>
      </w:ins>
    </w:p>
    <w:p w:rsidR="00AE60C4" w:rsidP="00AE60C4" w:rsidRDefault="00AE60C4" w14:paraId="5E978A31" w14:textId="77777777">
      <w:pPr>
        <w:tabs>
          <w:tab w:val="left" w:pos="5760"/>
        </w:tabs>
        <w:rPr>
          <w:rFonts w:ascii="Arial" w:hAnsi="Arial" w:cs="Arial"/>
        </w:rPr>
      </w:pPr>
      <w:ins w:author="anonymous" w:date="2024-08-27T13:45:00Z" w:id="50">
        <w:r>
          <w:rPr>
            <w:rFonts w:ascii="Arial" w:hAnsi="Arial" w:cs="Arial"/>
          </w:rPr>
          <w:t>Strategic Energy Res</w:t>
        </w:r>
      </w:ins>
      <w:ins w:author="anonymous" w:date="2024-08-27T13:46:00Z" w:id="51">
        <w:r>
          <w:rPr>
            <w:rFonts w:ascii="Arial" w:hAnsi="Arial" w:cs="Arial"/>
          </w:rPr>
          <w:t>ource Manager</w:t>
        </w:r>
      </w:ins>
      <w:r>
        <w:rPr>
          <w:rFonts w:ascii="Arial" w:hAnsi="Arial" w:cs="Arial"/>
        </w:rPr>
        <w:tab/>
      </w:r>
      <w:ins w:author="anonymous" w:date="2024-08-27T13:46:00Z" w:id="52">
        <w:r>
          <w:rPr>
            <w:rFonts w:ascii="Arial" w:hAnsi="Arial" w:cs="Arial"/>
          </w:rPr>
          <w:t>1, 2, 3, 4</w:t>
        </w:r>
      </w:ins>
    </w:p>
    <w:p w:rsidR="00742A0A" w:rsidP="003E4A13" w:rsidRDefault="00742A0A" w14:paraId="400F5D87" w14:textId="7E806DBC">
      <w:pPr>
        <w:jc w:val="both"/>
        <w:rPr>
          <w:rFonts w:ascii="Arial" w:hAnsi="Arial" w:cs="Arial"/>
        </w:rPr>
      </w:pPr>
      <w:r>
        <w:rPr>
          <w:rFonts w:ascii="Arial" w:hAnsi="Arial" w:cs="Arial"/>
        </w:rPr>
        <w:t>Technical Program Manager</w:t>
      </w:r>
      <w:r>
        <w:rPr>
          <w:rFonts w:ascii="Arial" w:hAnsi="Arial" w:cs="Arial"/>
        </w:rPr>
        <w:tab/>
      </w:r>
      <w:r>
        <w:rPr>
          <w:rFonts w:ascii="Arial" w:hAnsi="Arial" w:cs="Arial"/>
        </w:rPr>
        <w:tab/>
      </w:r>
      <w:r>
        <w:rPr>
          <w:rFonts w:ascii="Arial" w:hAnsi="Arial" w:cs="Arial"/>
        </w:rPr>
        <w:tab/>
      </w:r>
      <w:r>
        <w:rPr>
          <w:rFonts w:ascii="Arial" w:hAnsi="Arial" w:cs="Arial"/>
        </w:rPr>
        <w:tab/>
        <w:t>1, 3, 4</w:t>
      </w:r>
    </w:p>
    <w:p w:rsidR="00D40880" w:rsidP="003E4A13" w:rsidRDefault="00D40880" w14:paraId="4EF4BE2C" w14:textId="77777777">
      <w:pPr>
        <w:jc w:val="both"/>
        <w:rPr>
          <w:rFonts w:ascii="Arial" w:hAnsi="Arial" w:cs="Arial"/>
        </w:rPr>
      </w:pPr>
    </w:p>
    <w:p w:rsidR="00D40880" w:rsidP="003E4A13" w:rsidRDefault="00D40880" w14:paraId="02143661" w14:textId="77777777">
      <w:pPr>
        <w:jc w:val="both"/>
        <w:rPr>
          <w:rFonts w:ascii="Arial" w:hAnsi="Arial" w:cs="Arial"/>
        </w:rPr>
      </w:pPr>
    </w:p>
    <w:p w:rsidR="00D40880" w:rsidP="003E4A13" w:rsidRDefault="00D40880" w14:paraId="209A0D1A" w14:textId="77777777">
      <w:pPr>
        <w:jc w:val="both"/>
        <w:rPr>
          <w:rFonts w:ascii="Arial" w:hAnsi="Arial" w:cs="Arial"/>
        </w:rPr>
      </w:pPr>
    </w:p>
    <w:p w:rsidRPr="00885F0F" w:rsidR="003E4A13" w:rsidP="003E4A13" w:rsidRDefault="003E4A13" w14:paraId="67DC914A" w14:textId="32C1679E">
      <w:pPr>
        <w:jc w:val="both"/>
        <w:rPr>
          <w:rFonts w:ascii="Arial" w:hAnsi="Arial" w:cs="Arial"/>
        </w:rPr>
      </w:pPr>
      <w:r w:rsidRPr="00885F0F">
        <w:rPr>
          <w:rFonts w:ascii="Arial" w:hAnsi="Arial" w:cs="Arial"/>
        </w:rPr>
        <w:t>Consultants/New Positions</w:t>
      </w:r>
      <w:r w:rsidRPr="00885F0F" w:rsidR="00AE60C4">
        <w:rPr>
          <w:rFonts w:ascii="Arial" w:hAnsi="Arial" w:cs="Arial"/>
        </w:rPr>
        <w:t>*</w:t>
      </w:r>
      <w:r w:rsidRPr="00885F0F">
        <w:rPr>
          <w:rFonts w:ascii="Arial" w:hAnsi="Arial" w:cs="Arial"/>
        </w:rPr>
        <w:tab/>
      </w:r>
      <w:r w:rsidRPr="00885F0F">
        <w:rPr>
          <w:rFonts w:ascii="Arial" w:hAnsi="Arial" w:cs="Arial"/>
        </w:rPr>
        <w:tab/>
      </w:r>
      <w:r w:rsidRPr="00885F0F">
        <w:rPr>
          <w:rFonts w:ascii="Arial" w:hAnsi="Arial" w:cs="Arial"/>
        </w:rPr>
        <w:tab/>
      </w:r>
      <w:r>
        <w:rPr>
          <w:rFonts w:ascii="Arial" w:hAnsi="Arial" w:cs="Arial"/>
        </w:rPr>
        <w:tab/>
      </w:r>
      <w:r w:rsidRPr="00885F0F">
        <w:rPr>
          <w:rFonts w:ascii="Arial" w:hAnsi="Arial" w:cs="Arial"/>
        </w:rPr>
        <w:tab/>
      </w:r>
    </w:p>
    <w:p w:rsidR="003E4A13" w:rsidP="003E4A13" w:rsidRDefault="003E4A13" w14:paraId="13BEA0A6" w14:textId="6481FA30">
      <w:pPr>
        <w:jc w:val="both"/>
        <w:rPr>
          <w:rFonts w:ascii="Arial" w:hAnsi="Arial" w:cs="Arial"/>
          <w:b/>
          <w:bCs/>
        </w:rPr>
      </w:pPr>
    </w:p>
    <w:p w:rsidR="000945A0" w:rsidP="003E4A13" w:rsidRDefault="000945A0" w14:paraId="6967F9AC" w14:textId="7C96041F">
      <w:pPr>
        <w:jc w:val="both"/>
        <w:rPr>
          <w:rFonts w:ascii="Arial" w:hAnsi="Arial" w:cs="Arial"/>
          <w:b/>
          <w:bCs/>
        </w:rPr>
      </w:pPr>
    </w:p>
    <w:p w:rsidRPr="005903C0" w:rsidR="005903C0" w:rsidP="00BE7503" w:rsidRDefault="003E4A13" w14:paraId="1325AED7" w14:textId="77777777">
      <w:pPr>
        <w:tabs>
          <w:tab w:val="left" w:pos="5760"/>
        </w:tabs>
        <w:jc w:val="both"/>
        <w:rPr>
          <w:rFonts w:ascii="Arial" w:hAnsi="Arial" w:cs="Arial"/>
        </w:rPr>
      </w:pPr>
      <w:r w:rsidRPr="00123290">
        <w:rPr>
          <w:rFonts w:ascii="Arial" w:hAnsi="Arial" w:cs="Arial"/>
        </w:rPr>
        <w:t>*</w:t>
      </w:r>
      <w:r w:rsidRPr="005903C0" w:rsidR="005903C0">
        <w:rPr>
          <w:rFonts w:ascii="Arial" w:hAnsi="Arial" w:cs="Arial"/>
        </w:rPr>
        <w:t>Consultants/new positions shall be included in the list of designated positions and shall disclose pursuant to the broadest disclosure category in the code, subject to the following limitation:</w:t>
      </w:r>
    </w:p>
    <w:p w:rsidRPr="005903C0" w:rsidR="005903C0" w:rsidP="005903C0" w:rsidRDefault="005903C0" w14:paraId="27B119DE" w14:textId="77777777">
      <w:pPr>
        <w:tabs>
          <w:tab w:val="left" w:pos="5760"/>
        </w:tabs>
        <w:rPr>
          <w:rFonts w:ascii="Arial" w:hAnsi="Arial" w:cs="Arial"/>
        </w:rPr>
      </w:pPr>
    </w:p>
    <w:p w:rsidRPr="005903C0" w:rsidR="005903C0" w:rsidP="00BE7503" w:rsidRDefault="005903C0" w14:paraId="503A101F" w14:textId="7181CF2D">
      <w:pPr>
        <w:tabs>
          <w:tab w:val="left" w:pos="5760"/>
        </w:tabs>
        <w:jc w:val="both"/>
        <w:rPr>
          <w:rFonts w:ascii="Arial" w:hAnsi="Arial" w:cs="Arial"/>
        </w:rPr>
      </w:pPr>
      <w:r w:rsidRPr="005903C0">
        <w:rPr>
          <w:rFonts w:ascii="Arial" w:hAnsi="Arial" w:cs="Arial"/>
        </w:rPr>
        <w:t xml:space="preserve">The </w:t>
      </w:r>
      <w:r w:rsidR="00A57A06">
        <w:rPr>
          <w:rFonts w:ascii="Arial" w:hAnsi="Arial" w:cs="Arial"/>
        </w:rPr>
        <w:t>Chief Executive Officer</w:t>
      </w:r>
      <w:r w:rsidR="006A7857">
        <w:rPr>
          <w:rFonts w:ascii="Arial" w:hAnsi="Arial" w:cs="Arial"/>
        </w:rPr>
        <w:t>, following consultation with the General Counsel,</w:t>
      </w:r>
      <w:r w:rsidRPr="005903C0">
        <w:rPr>
          <w:rFonts w:ascii="Arial" w:hAnsi="Arial" w:cs="Arial"/>
        </w:rPr>
        <w:t xml:space="preserve"> may determine in writing that a particular consultant or new position, although a “designated position,” is hired to perform a range of duties that is limited in scope and thus is not required to fully comply with the disclosure requirements described in this section.  Such determination shall include a description of the consultant’s or new position’s duties and, based upon that description, a statement of the extent of disclosure requirements.  The </w:t>
      </w:r>
      <w:r w:rsidR="006A7857">
        <w:rPr>
          <w:rFonts w:ascii="Arial" w:hAnsi="Arial" w:cs="Arial"/>
        </w:rPr>
        <w:t>Chief Executive Officer</w:t>
      </w:r>
      <w:r w:rsidRPr="005903C0">
        <w:rPr>
          <w:rFonts w:ascii="Arial" w:hAnsi="Arial" w:cs="Arial"/>
        </w:rPr>
        <w:t xml:space="preserve">’s determination is a public record and shall be retained for public inspection in the same manner and location as this conflict of interest code (Gov. Code Sec. 81008). </w:t>
      </w:r>
    </w:p>
    <w:p w:rsidRPr="00885F0F" w:rsidR="003E4A13" w:rsidP="005903C0" w:rsidRDefault="000945A0" w14:paraId="5E89511F" w14:textId="54D90D08">
      <w:pPr>
        <w:pStyle w:val="Body"/>
        <w:rPr>
          <w:rFonts w:ascii="Arial" w:hAnsi="Arial" w:cs="Arial"/>
        </w:rPr>
      </w:pPr>
      <w:r>
        <w:rPr>
          <w:rFonts w:ascii="Arial" w:hAnsi="Arial" w:cs="Arial"/>
        </w:rPr>
        <w:t xml:space="preserve"> </w:t>
      </w:r>
    </w:p>
    <w:p w:rsidRPr="00885F0F" w:rsidR="003E4A13" w:rsidP="003E4A13" w:rsidRDefault="003E4A13" w14:paraId="54FA06A0" w14:textId="77777777">
      <w:pPr>
        <w:jc w:val="both"/>
        <w:rPr>
          <w:rFonts w:ascii="Arial" w:hAnsi="Arial" w:cs="Arial"/>
        </w:rPr>
      </w:pPr>
    </w:p>
    <w:p w:rsidRPr="00885F0F" w:rsidR="003E4A13" w:rsidP="003E4A13" w:rsidRDefault="003E4A13" w14:paraId="16DD0557" w14:textId="77777777">
      <w:pPr>
        <w:jc w:val="both"/>
        <w:rPr>
          <w:rFonts w:ascii="Arial" w:hAnsi="Arial" w:cs="Arial"/>
        </w:rPr>
      </w:pPr>
      <w:r w:rsidRPr="00885F0F">
        <w:rPr>
          <w:rFonts w:ascii="Arial" w:hAnsi="Arial" w:cs="Arial"/>
        </w:rPr>
        <w:t xml:space="preserve">The following positions are NOT covered by the </w:t>
      </w:r>
      <w:r>
        <w:rPr>
          <w:rFonts w:ascii="Arial" w:hAnsi="Arial" w:cs="Arial"/>
        </w:rPr>
        <w:t>Conflict of I</w:t>
      </w:r>
      <w:r w:rsidRPr="00885F0F">
        <w:rPr>
          <w:rFonts w:ascii="Arial" w:hAnsi="Arial" w:cs="Arial"/>
        </w:rPr>
        <w:t xml:space="preserve">nterest </w:t>
      </w:r>
      <w:r>
        <w:rPr>
          <w:rFonts w:ascii="Arial" w:hAnsi="Arial" w:cs="Arial"/>
        </w:rPr>
        <w:t>C</w:t>
      </w:r>
      <w:r w:rsidRPr="00885F0F">
        <w:rPr>
          <w:rFonts w:ascii="Arial" w:hAnsi="Arial" w:cs="Arial"/>
        </w:rPr>
        <w:t>ode because they must file under Government Code Section 87200 and, therefore, are listed for informational purposes only:</w:t>
      </w:r>
    </w:p>
    <w:p w:rsidRPr="00885F0F" w:rsidR="003E4A13" w:rsidP="003E4A13" w:rsidRDefault="003E4A13" w14:paraId="38228C95" w14:textId="77777777">
      <w:pPr>
        <w:jc w:val="both"/>
        <w:rPr>
          <w:rFonts w:ascii="Arial" w:hAnsi="Arial" w:cs="Arial"/>
        </w:rPr>
      </w:pPr>
    </w:p>
    <w:p w:rsidR="008B6FEF" w:rsidP="003E4A13" w:rsidRDefault="008B6FEF" w14:paraId="20780FE4" w14:textId="77777777">
      <w:pPr>
        <w:tabs>
          <w:tab w:val="left" w:pos="5220"/>
        </w:tabs>
        <w:jc w:val="both"/>
        <w:rPr>
          <w:rFonts w:ascii="Arial" w:hAnsi="Arial" w:cs="Arial"/>
        </w:rPr>
      </w:pPr>
      <w:r>
        <w:rPr>
          <w:rFonts w:ascii="Arial" w:hAnsi="Arial" w:cs="Arial"/>
        </w:rPr>
        <w:t>Board Members and Alternates</w:t>
      </w:r>
    </w:p>
    <w:p w:rsidR="003E4A13" w:rsidP="003E4A13" w:rsidRDefault="003E4A13" w14:paraId="3906568D" w14:textId="3F88045C">
      <w:pPr>
        <w:tabs>
          <w:tab w:val="left" w:pos="5220"/>
        </w:tabs>
        <w:jc w:val="both"/>
        <w:rPr>
          <w:rFonts w:ascii="Arial" w:hAnsi="Arial" w:cs="Arial"/>
        </w:rPr>
      </w:pPr>
      <w:r>
        <w:rPr>
          <w:rFonts w:ascii="Arial" w:hAnsi="Arial" w:cs="Arial"/>
        </w:rPr>
        <w:t xml:space="preserve">Chief </w:t>
      </w:r>
      <w:r w:rsidRPr="00885F0F">
        <w:rPr>
          <w:rFonts w:ascii="Arial" w:hAnsi="Arial" w:cs="Arial"/>
        </w:rPr>
        <w:t>Executive Officer</w:t>
      </w:r>
    </w:p>
    <w:p w:rsidRPr="00885F0F" w:rsidR="00EC5FF9" w:rsidP="003E4A13" w:rsidRDefault="00EC5FF9" w14:paraId="601C2160" w14:textId="033FBA83">
      <w:pPr>
        <w:tabs>
          <w:tab w:val="left" w:pos="5220"/>
        </w:tabs>
        <w:jc w:val="both"/>
        <w:rPr>
          <w:rFonts w:ascii="Arial" w:hAnsi="Arial" w:cs="Arial"/>
        </w:rPr>
      </w:pPr>
      <w:ins w:author="anonymous" w:date="2025-06-17T10:49:00Z" w:id="53">
        <w:r>
          <w:rPr>
            <w:rFonts w:ascii="Arial" w:hAnsi="Arial" w:cs="Arial"/>
          </w:rPr>
          <w:t>Treasurer</w:t>
        </w:r>
      </w:ins>
    </w:p>
    <w:p w:rsidRPr="00885F0F" w:rsidR="003E4A13" w:rsidP="003E4A13" w:rsidRDefault="003E4A13" w14:paraId="433325F5" w14:textId="77777777">
      <w:pPr>
        <w:jc w:val="both"/>
        <w:rPr>
          <w:rFonts w:ascii="Arial" w:hAnsi="Arial" w:cs="Arial"/>
        </w:rPr>
      </w:pPr>
    </w:p>
    <w:p w:rsidRPr="00345E3B" w:rsidR="003E4A13" w:rsidP="003E4A13" w:rsidRDefault="003E4A13" w14:paraId="1C43ED77" w14:textId="5CCC09C7">
      <w:pPr>
        <w:jc w:val="both"/>
        <w:rPr>
          <w:rFonts w:ascii="Arial" w:hAnsi="Arial" w:cs="Arial"/>
        </w:rPr>
      </w:pPr>
      <w:r w:rsidRPr="00885F0F">
        <w:rPr>
          <w:rFonts w:ascii="Arial" w:hAnsi="Arial" w:cs="Arial"/>
        </w:rPr>
        <w:t>An individual holding one of the above listed positions may contact the Fair Political Practices Commission for assistance or written advice regarding their filing obligations if they believe that their position has been categorized incorrectly. The Fair Political Practices Commission makes the final determination whether a position is covered by Government Code Section 87200.</w:t>
      </w:r>
    </w:p>
    <w:p w:rsidR="00885F0F" w:rsidP="00885F0F" w:rsidRDefault="00885F0F" w14:paraId="74F9B050" w14:textId="77777777">
      <w:pPr>
        <w:overflowPunct/>
        <w:autoSpaceDE/>
        <w:autoSpaceDN/>
        <w:adjustRightInd/>
        <w:spacing w:after="200" w:line="276" w:lineRule="auto"/>
        <w:textAlignment w:val="auto"/>
        <w:rPr>
          <w:rFonts w:ascii="Arial" w:hAnsi="Arial" w:cs="Arial"/>
        </w:rPr>
      </w:pPr>
    </w:p>
    <w:p w:rsidR="000945A0" w:rsidRDefault="000945A0" w14:paraId="29EDF535" w14:textId="7CD486F7">
      <w:pPr>
        <w:overflowPunct/>
        <w:autoSpaceDE/>
        <w:autoSpaceDN/>
        <w:adjustRightInd/>
        <w:spacing w:after="160" w:line="259" w:lineRule="auto"/>
        <w:textAlignment w:val="auto"/>
        <w:rPr>
          <w:ins w:author="anonymous" w:date="2022-09-02T08:11:00Z" w:id="54"/>
          <w:rFonts w:ascii="Arial" w:hAnsi="Arial" w:cs="Arial"/>
        </w:rPr>
      </w:pPr>
      <w:ins w:author="anonymous" w:date="2022-09-02T08:11:00Z" w:id="55">
        <w:r>
          <w:rPr>
            <w:rFonts w:ascii="Arial" w:hAnsi="Arial" w:cs="Arial"/>
          </w:rPr>
          <w:br w:type="page"/>
        </w:r>
      </w:ins>
    </w:p>
    <w:p w:rsidR="00880413" w:rsidDel="000945A0" w:rsidP="00885F0F" w:rsidRDefault="00880413" w14:paraId="004AB05D" w14:textId="5204D376">
      <w:pPr>
        <w:overflowPunct/>
        <w:autoSpaceDE/>
        <w:autoSpaceDN/>
        <w:adjustRightInd/>
        <w:spacing w:after="200" w:line="276" w:lineRule="auto"/>
        <w:textAlignment w:val="auto"/>
        <w:rPr>
          <w:del w:author="anonymous" w:date="2022-09-02T08:11:00Z" w:id="56"/>
          <w:rFonts w:ascii="Arial" w:hAnsi="Arial" w:cs="Arial"/>
        </w:rPr>
      </w:pPr>
    </w:p>
    <w:p w:rsidRPr="00885F0F" w:rsidR="00880413" w:rsidP="00885F0F" w:rsidRDefault="00880413" w14:paraId="28E4CDBE" w14:textId="77777777">
      <w:pPr>
        <w:overflowPunct/>
        <w:autoSpaceDE/>
        <w:autoSpaceDN/>
        <w:adjustRightInd/>
        <w:spacing w:after="200" w:line="276" w:lineRule="auto"/>
        <w:textAlignment w:val="auto"/>
        <w:rPr>
          <w:rFonts w:ascii="Arial" w:hAnsi="Arial" w:cs="Arial"/>
        </w:rPr>
      </w:pPr>
    </w:p>
    <w:p w:rsidR="00E57CA2" w:rsidP="00885F0F" w:rsidRDefault="00555A7F" w14:paraId="6CB5C38B" w14:textId="77777777">
      <w:pPr>
        <w:jc w:val="center"/>
        <w:rPr>
          <w:rFonts w:ascii="Arial" w:hAnsi="Arial" w:cs="Arial"/>
          <w:b/>
          <w:bCs/>
        </w:rPr>
      </w:pPr>
      <w:r>
        <w:rPr>
          <w:rFonts w:ascii="Arial" w:hAnsi="Arial" w:cs="Arial"/>
          <w:b/>
          <w:bCs/>
        </w:rPr>
        <w:t>Sonoma Clean Power Authority</w:t>
      </w:r>
    </w:p>
    <w:p w:rsidRPr="00885F0F" w:rsidR="00885F0F" w:rsidP="00885F0F" w:rsidRDefault="00885F0F" w14:paraId="141B9D51" w14:textId="77777777">
      <w:pPr>
        <w:jc w:val="center"/>
        <w:rPr>
          <w:rFonts w:ascii="Arial" w:hAnsi="Arial" w:cs="Arial"/>
          <w:b/>
          <w:bCs/>
        </w:rPr>
      </w:pPr>
      <w:r w:rsidRPr="00885F0F">
        <w:rPr>
          <w:rFonts w:ascii="Arial" w:hAnsi="Arial" w:cs="Arial"/>
          <w:b/>
          <w:bCs/>
        </w:rPr>
        <w:t>Appendix B to the Conflict of Interest Code</w:t>
      </w:r>
    </w:p>
    <w:p w:rsidRPr="00885F0F" w:rsidR="00885F0F" w:rsidP="00885F0F" w:rsidRDefault="00885F0F" w14:paraId="026EDC9C" w14:textId="77777777">
      <w:pPr>
        <w:jc w:val="center"/>
        <w:rPr>
          <w:rFonts w:ascii="Arial" w:hAnsi="Arial" w:cs="Arial"/>
          <w:b/>
          <w:bCs/>
        </w:rPr>
      </w:pPr>
    </w:p>
    <w:p w:rsidRPr="00885F0F" w:rsidR="00885F0F" w:rsidP="00885F0F" w:rsidRDefault="00885F0F" w14:paraId="7211F847" w14:textId="77777777">
      <w:pPr>
        <w:jc w:val="center"/>
        <w:rPr>
          <w:rFonts w:ascii="Arial" w:hAnsi="Arial" w:cs="Arial"/>
        </w:rPr>
      </w:pPr>
      <w:r w:rsidRPr="00885F0F">
        <w:rPr>
          <w:rFonts w:ascii="Arial" w:hAnsi="Arial" w:cs="Arial"/>
          <w:b/>
          <w:bCs/>
        </w:rPr>
        <w:t>Disclosure Categories:</w:t>
      </w:r>
    </w:p>
    <w:p w:rsidRPr="00885F0F" w:rsidR="003E4A13" w:rsidP="003E4A13" w:rsidRDefault="003E4A13" w14:paraId="366EB10F" w14:textId="77777777">
      <w:pPr>
        <w:rPr>
          <w:rFonts w:ascii="Arial" w:hAnsi="Arial" w:cs="Arial"/>
        </w:rPr>
      </w:pPr>
    </w:p>
    <w:p w:rsidRPr="00885F0F" w:rsidR="003E4A13" w:rsidP="003E4A13" w:rsidRDefault="004120A5" w14:paraId="4F8B6131" w14:textId="3169455A">
      <w:pPr>
        <w:numPr>
          <w:ilvl w:val="0"/>
          <w:numId w:val="1"/>
        </w:numPr>
        <w:overflowPunct/>
        <w:jc w:val="both"/>
        <w:textAlignment w:val="auto"/>
        <w:rPr>
          <w:rFonts w:ascii="Arial" w:hAnsi="Arial" w:cs="Arial"/>
        </w:rPr>
      </w:pPr>
      <w:r w:rsidRPr="004120A5">
        <w:rPr>
          <w:rFonts w:ascii="Arial" w:hAnsi="Arial" w:cs="Arial"/>
        </w:rPr>
        <w:t>Investments and business positions in business entities and sources of income (including receipt of loans, gifts, and travel payments) if the business entity or source provides leased facilities, services (including training or consulting services), products, machinery, vehicles, or equipment of the type utilized by the Authority</w:t>
      </w:r>
      <w:r w:rsidRPr="00885F0F" w:rsidR="003E4A13">
        <w:rPr>
          <w:rFonts w:ascii="Arial" w:hAnsi="Arial" w:cs="Arial"/>
        </w:rPr>
        <w:t>.</w:t>
      </w:r>
    </w:p>
    <w:p w:rsidRPr="00885F0F" w:rsidR="003E4A13" w:rsidP="003E4A13" w:rsidRDefault="003E4A13" w14:paraId="311C7F5A" w14:textId="77777777">
      <w:pPr>
        <w:ind w:left="720"/>
        <w:jc w:val="both"/>
        <w:rPr>
          <w:rFonts w:ascii="Arial" w:hAnsi="Arial" w:cs="Arial"/>
        </w:rPr>
      </w:pPr>
    </w:p>
    <w:p w:rsidRPr="00885F0F" w:rsidR="003E4A13" w:rsidP="003E4A13" w:rsidRDefault="003E4A13" w14:paraId="2D4E5E69" w14:textId="77777777">
      <w:pPr>
        <w:numPr>
          <w:ilvl w:val="0"/>
          <w:numId w:val="1"/>
        </w:numPr>
        <w:overflowPunct/>
        <w:jc w:val="both"/>
        <w:textAlignment w:val="auto"/>
        <w:rPr>
          <w:rFonts w:ascii="Arial" w:hAnsi="Arial" w:cs="Arial"/>
        </w:rPr>
      </w:pPr>
      <w:r w:rsidRPr="00885F0F">
        <w:rPr>
          <w:rFonts w:ascii="Arial" w:hAnsi="Arial" w:cs="Arial"/>
        </w:rPr>
        <w:t xml:space="preserve">Interests in real property located within the jurisdiction of </w:t>
      </w:r>
      <w:r w:rsidR="00E57CA2">
        <w:rPr>
          <w:rFonts w:ascii="Arial" w:hAnsi="Arial" w:cs="Arial"/>
        </w:rPr>
        <w:t>the Authority</w:t>
      </w:r>
      <w:r w:rsidRPr="00885F0F">
        <w:rPr>
          <w:rFonts w:ascii="Arial" w:hAnsi="Arial" w:cs="Arial"/>
        </w:rPr>
        <w:t xml:space="preserve"> or within two miles of the boundaries of the jurisdiction of </w:t>
      </w:r>
      <w:r w:rsidR="00E57CA2">
        <w:rPr>
          <w:rFonts w:ascii="Arial" w:hAnsi="Arial" w:cs="Arial"/>
        </w:rPr>
        <w:t>the Authority</w:t>
      </w:r>
      <w:r w:rsidRPr="00885F0F">
        <w:rPr>
          <w:rFonts w:ascii="Arial" w:hAnsi="Arial" w:cs="Arial"/>
        </w:rPr>
        <w:t xml:space="preserve">, or within two miles of any land owned or used by </w:t>
      </w:r>
      <w:r w:rsidR="00E57CA2">
        <w:rPr>
          <w:rFonts w:ascii="Arial" w:hAnsi="Arial" w:cs="Arial"/>
        </w:rPr>
        <w:t>the Authority</w:t>
      </w:r>
      <w:r w:rsidRPr="00885F0F">
        <w:rPr>
          <w:rFonts w:ascii="Arial" w:hAnsi="Arial" w:cs="Arial"/>
        </w:rPr>
        <w:t>.</w:t>
      </w:r>
    </w:p>
    <w:p w:rsidRPr="00885F0F" w:rsidR="003E4A13" w:rsidP="003E4A13" w:rsidRDefault="003E4A13" w14:paraId="3288BD42" w14:textId="77777777">
      <w:pPr>
        <w:pStyle w:val="ListParagraph"/>
        <w:jc w:val="both"/>
        <w:rPr>
          <w:rFonts w:ascii="Arial" w:hAnsi="Arial" w:cs="Arial"/>
          <w:color w:val="000000"/>
          <w:szCs w:val="24"/>
        </w:rPr>
      </w:pPr>
    </w:p>
    <w:p w:rsidRPr="00885F0F" w:rsidR="003E4A13" w:rsidP="003E4A13" w:rsidRDefault="004120A5" w14:paraId="42D16205" w14:textId="06A41604">
      <w:pPr>
        <w:widowControl w:val="0"/>
        <w:numPr>
          <w:ilvl w:val="0"/>
          <w:numId w:val="1"/>
        </w:numPr>
        <w:overflowPunct/>
        <w:jc w:val="both"/>
        <w:textAlignment w:val="auto"/>
        <w:rPr>
          <w:rFonts w:ascii="Arial" w:hAnsi="Arial" w:cs="Arial"/>
        </w:rPr>
      </w:pPr>
      <w:r w:rsidRPr="004120A5">
        <w:rPr>
          <w:rFonts w:ascii="Arial" w:hAnsi="Arial" w:cs="Arial"/>
        </w:rPr>
        <w:t>Investments and business positions in business entities and sources of income (including receipt of loans, gifts, and travel payments) if the business entity or source engages in the design, development, construction, sale, or the acquisition of facilities that generate electricity, including, wind, solar, geothermal, hydroelectric, ocean, garbage, and biomass</w:t>
      </w:r>
      <w:r w:rsidRPr="00885F0F" w:rsidR="003E4A13">
        <w:rPr>
          <w:rFonts w:ascii="Arial" w:hAnsi="Arial" w:cs="Arial"/>
        </w:rPr>
        <w:t>.</w:t>
      </w:r>
    </w:p>
    <w:p w:rsidRPr="00885F0F" w:rsidR="003E4A13" w:rsidP="003E4A13" w:rsidRDefault="003E4A13" w14:paraId="75AA39DF" w14:textId="77777777">
      <w:pPr>
        <w:pStyle w:val="ListParagraph"/>
        <w:jc w:val="both"/>
        <w:rPr>
          <w:rFonts w:ascii="Arial" w:hAnsi="Arial" w:cs="Arial"/>
        </w:rPr>
      </w:pPr>
    </w:p>
    <w:p w:rsidR="003E4A13" w:rsidP="003E4A13" w:rsidRDefault="004120A5" w14:paraId="1E7B1AF9" w14:textId="588CC158">
      <w:pPr>
        <w:widowControl w:val="0"/>
        <w:numPr>
          <w:ilvl w:val="0"/>
          <w:numId w:val="1"/>
        </w:numPr>
        <w:overflowPunct/>
        <w:jc w:val="both"/>
        <w:textAlignment w:val="auto"/>
        <w:rPr>
          <w:rFonts w:ascii="Arial" w:hAnsi="Arial" w:cs="Arial"/>
        </w:rPr>
      </w:pPr>
      <w:r w:rsidRPr="004120A5">
        <w:rPr>
          <w:rFonts w:ascii="Arial" w:hAnsi="Arial" w:cs="Arial"/>
        </w:rPr>
        <w:t>Investments and business positions in business entities and sources of income (including receipt of loans, gifts, and travel payments) from business entities or sources that are energy or environmental consultants, research firms, or engineering firms, entities that design, build, manufacture, sell, distribute, or service equipment of the type that is utilized by electric power suppliers or providers of energy efficiency, demand response, or fuel shifting programs, or any entity that is, or within the past 12 months has been, party to a proceeding before any local, state, or regional regulatory or judicial entity in which the Authority is also a party</w:t>
      </w:r>
      <w:r w:rsidR="003E4A13">
        <w:rPr>
          <w:rFonts w:ascii="Arial" w:hAnsi="Arial" w:cs="Arial"/>
        </w:rPr>
        <w:t xml:space="preserve">. </w:t>
      </w:r>
    </w:p>
    <w:p w:rsidR="003E4A13" w:rsidP="003E4A13" w:rsidRDefault="003E4A13" w14:paraId="73C678C7" w14:textId="77777777">
      <w:pPr>
        <w:pStyle w:val="ListParagraph"/>
        <w:rPr>
          <w:rFonts w:ascii="Arial" w:hAnsi="Arial" w:cs="Arial"/>
        </w:rPr>
      </w:pPr>
    </w:p>
    <w:p w:rsidRPr="00D71EE1" w:rsidR="003E4A13" w:rsidP="003E4A13" w:rsidRDefault="004120A5" w14:paraId="20145E95" w14:textId="1CCD23FD">
      <w:pPr>
        <w:widowControl w:val="0"/>
        <w:numPr>
          <w:ilvl w:val="0"/>
          <w:numId w:val="1"/>
        </w:numPr>
        <w:overflowPunct/>
        <w:jc w:val="both"/>
        <w:textAlignment w:val="auto"/>
        <w:rPr>
          <w:rFonts w:ascii="Arial" w:hAnsi="Arial" w:cs="Arial"/>
        </w:rPr>
      </w:pPr>
      <w:r w:rsidRPr="004120A5">
        <w:rPr>
          <w:rFonts w:ascii="Arial" w:hAnsi="Arial" w:cs="Arial"/>
        </w:rPr>
        <w:t>Investments and business positions in business entities and sources of income (including receipt of loans, gifts, and travel payments) if the business entity or source is involved in marketing, communications, advertisements, public relations, and media relations</w:t>
      </w:r>
      <w:r w:rsidRPr="00D71EE1" w:rsidR="003E4A13">
        <w:rPr>
          <w:rFonts w:ascii="Arial" w:hAnsi="Arial" w:cs="Arial"/>
        </w:rPr>
        <w:t>.</w:t>
      </w:r>
    </w:p>
    <w:p w:rsidRPr="00885F0F" w:rsidR="00E93077" w:rsidRDefault="00E93077" w14:paraId="487D505F" w14:textId="77777777">
      <w:pPr>
        <w:rPr>
          <w:rFonts w:ascii="Arial" w:hAnsi="Arial" w:cs="Arial"/>
        </w:rPr>
      </w:pPr>
    </w:p>
    <w:sectPr w:rsidRPr="00885F0F" w:rsidR="00E93077" w:rsidSect="004914A6">
      <w:footerReference w:type="default" r:id="rId8"/>
      <w:pgSz w:w="12240" w:h="15840"/>
      <w:pgMar w:top="720" w:right="1440" w:bottom="810" w:left="1440" w:header="720" w:footer="16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121" w:rsidRDefault="002C6121" w14:paraId="1C1288AE" w14:textId="77777777">
      <w:r>
        <w:separator/>
      </w:r>
    </w:p>
  </w:endnote>
  <w:endnote w:type="continuationSeparator" w:id="0">
    <w:p w:rsidR="002C6121" w:rsidRDefault="002C6121" w14:paraId="6BB83A8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036201"/>
      <w:docPartObj>
        <w:docPartGallery w:val="Page Numbers (Bottom of Page)"/>
        <w:docPartUnique/>
      </w:docPartObj>
    </w:sdtPr>
    <w:sdtEndPr>
      <w:rPr>
        <w:rFonts w:ascii="Arial" w:hAnsi="Arial" w:cs="Arial"/>
      </w:rPr>
    </w:sdtEndPr>
    <w:sdtContent>
      <w:p w:rsidRPr="00D93E42" w:rsidR="00E565F7" w:rsidRDefault="00E565F7" w14:paraId="7469F7AD" w14:textId="5FAC7D64">
        <w:pPr>
          <w:pStyle w:val="Footer"/>
          <w:jc w:val="center"/>
          <w:rPr>
            <w:rFonts w:ascii="Arial" w:hAnsi="Arial" w:cs="Arial"/>
          </w:rPr>
        </w:pPr>
        <w:r w:rsidRPr="00D93E42">
          <w:rPr>
            <w:rFonts w:ascii="Arial" w:hAnsi="Arial" w:cs="Arial"/>
          </w:rPr>
          <w:fldChar w:fldCharType="begin"/>
        </w:r>
        <w:r w:rsidRPr="00D93E42">
          <w:rPr>
            <w:rFonts w:ascii="Arial" w:hAnsi="Arial" w:cs="Arial"/>
          </w:rPr>
          <w:instrText xml:space="preserve"> PAGE   \* MERGEFORMAT </w:instrText>
        </w:r>
        <w:r w:rsidRPr="00D93E42">
          <w:rPr>
            <w:rFonts w:ascii="Arial" w:hAnsi="Arial" w:cs="Arial"/>
          </w:rPr>
          <w:fldChar w:fldCharType="separate"/>
        </w:r>
        <w:r w:rsidR="00D50ED5">
          <w:rPr>
            <w:rFonts w:ascii="Arial" w:hAnsi="Arial" w:cs="Arial"/>
            <w:noProof/>
          </w:rPr>
          <w:t>4</w:t>
        </w:r>
        <w:r w:rsidRPr="00D93E42">
          <w:rPr>
            <w:rFonts w:ascii="Arial" w:hAnsi="Arial" w:cs="Arial"/>
          </w:rPr>
          <w:fldChar w:fldCharType="end"/>
        </w:r>
      </w:p>
    </w:sdtContent>
  </w:sdt>
  <w:p w:rsidR="00E565F7" w:rsidRDefault="00E565F7" w14:paraId="204F93F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121" w:rsidRDefault="002C6121" w14:paraId="78EC2B55" w14:textId="77777777">
      <w:r>
        <w:separator/>
      </w:r>
    </w:p>
  </w:footnote>
  <w:footnote w:type="continuationSeparator" w:id="0">
    <w:p w:rsidR="002C6121" w:rsidRDefault="002C6121" w14:paraId="28CC762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207D9"/>
    <w:multiLevelType w:val="hybridMultilevel"/>
    <w:tmpl w:val="CBCA8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hy Robles">
    <w15:presenceInfo w15:providerId="AD" w15:userId="S-1-5-21-117609710-2146738445-839522115-3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Work10" w:val="0~IMANAGE||1~42793970||2~2||3~SCPA Amended Conflict of Interest Code - CIC 2024 (Legislative)||5~IMANAGE||6~CATHY.ROBLES||8~ADMIN||10~10/10/2024 3:19:36 PM||11~10/10/2024 3:19:13 PM||13~27933||14~False||17~public||18~CATHY.ROBLES||19~CATHY.ROBLES||21~True||22~True||25~83632||26~00001||27~SPECDIST||41~0||50~False||53~8095||54~7615||60~SONOMA CLEAN POWER AUTHORITY||61~GENERAL||62~Special Districts||74~iManage||75~Cathy Robles||76~WORD 2007||77~Administration||80~Cathy Robles||82~docx||85~10/10/2024 3:19:37 PM||99~1/1/0001 8:00:00 AM||102~False||106~N:\iManage\Recent\(83632.00001) SONOMA CLEAN POWER AUTHORITY - GENERAL\SCPA Amended Conflict of Interest Code - CIC 2024 (Legislative)(42793970.2).docx||107~1/1/1753 12:00:00 AM||109~10/10/2024 3:19:37 PM||112~1/1/0001 12:00:00 AM||113~10/10/2024 3:19:13 PM||114~10/10/2024 3:19:36 PM||117~True||118~False||124~False||"/>
    <w:docVar w:name="zzmp10NoTrailerPromptID" w:val="IMANAGE.42793970.2"/>
  </w:docVars>
  <w:rsids>
    <w:rsidRoot w:val="00885F0F"/>
    <w:rsid w:val="0000525C"/>
    <w:rsid w:val="000148CC"/>
    <w:rsid w:val="000727D2"/>
    <w:rsid w:val="0009317F"/>
    <w:rsid w:val="000945A0"/>
    <w:rsid w:val="000B70F8"/>
    <w:rsid w:val="000F3783"/>
    <w:rsid w:val="00115CDE"/>
    <w:rsid w:val="00123290"/>
    <w:rsid w:val="00125F45"/>
    <w:rsid w:val="0015195C"/>
    <w:rsid w:val="001708F7"/>
    <w:rsid w:val="001A060A"/>
    <w:rsid w:val="001B480D"/>
    <w:rsid w:val="001F61FA"/>
    <w:rsid w:val="0023144C"/>
    <w:rsid w:val="00235FBA"/>
    <w:rsid w:val="002369E5"/>
    <w:rsid w:val="00240973"/>
    <w:rsid w:val="002422FE"/>
    <w:rsid w:val="00242762"/>
    <w:rsid w:val="00296A97"/>
    <w:rsid w:val="002B348B"/>
    <w:rsid w:val="002B7029"/>
    <w:rsid w:val="002C06C1"/>
    <w:rsid w:val="002C6121"/>
    <w:rsid w:val="00307636"/>
    <w:rsid w:val="00323017"/>
    <w:rsid w:val="00336A42"/>
    <w:rsid w:val="0036354B"/>
    <w:rsid w:val="003A01F8"/>
    <w:rsid w:val="003C238E"/>
    <w:rsid w:val="003E48FB"/>
    <w:rsid w:val="003E4A13"/>
    <w:rsid w:val="003F1ADC"/>
    <w:rsid w:val="00405C4B"/>
    <w:rsid w:val="004120A5"/>
    <w:rsid w:val="004211FD"/>
    <w:rsid w:val="004735E0"/>
    <w:rsid w:val="004874B8"/>
    <w:rsid w:val="004914A6"/>
    <w:rsid w:val="00496F2A"/>
    <w:rsid w:val="004C215D"/>
    <w:rsid w:val="004E0364"/>
    <w:rsid w:val="00555A7F"/>
    <w:rsid w:val="005754CB"/>
    <w:rsid w:val="005903C0"/>
    <w:rsid w:val="0059241C"/>
    <w:rsid w:val="005928E1"/>
    <w:rsid w:val="005D06B1"/>
    <w:rsid w:val="0060445B"/>
    <w:rsid w:val="006133C4"/>
    <w:rsid w:val="00633410"/>
    <w:rsid w:val="00690150"/>
    <w:rsid w:val="006A5B73"/>
    <w:rsid w:val="006A7857"/>
    <w:rsid w:val="007037B5"/>
    <w:rsid w:val="007261CE"/>
    <w:rsid w:val="00742A0A"/>
    <w:rsid w:val="00747037"/>
    <w:rsid w:val="00770262"/>
    <w:rsid w:val="0079208C"/>
    <w:rsid w:val="00796E2B"/>
    <w:rsid w:val="007B479D"/>
    <w:rsid w:val="007C5D53"/>
    <w:rsid w:val="007D4961"/>
    <w:rsid w:val="007D5ADC"/>
    <w:rsid w:val="00820693"/>
    <w:rsid w:val="00865308"/>
    <w:rsid w:val="00867101"/>
    <w:rsid w:val="00874167"/>
    <w:rsid w:val="0087660E"/>
    <w:rsid w:val="00880413"/>
    <w:rsid w:val="00885E96"/>
    <w:rsid w:val="00885F0F"/>
    <w:rsid w:val="008A5A30"/>
    <w:rsid w:val="008B6FEF"/>
    <w:rsid w:val="008C6BA8"/>
    <w:rsid w:val="008D6D35"/>
    <w:rsid w:val="008E222C"/>
    <w:rsid w:val="0090238A"/>
    <w:rsid w:val="00925C8F"/>
    <w:rsid w:val="009315FB"/>
    <w:rsid w:val="009F702F"/>
    <w:rsid w:val="00A20C85"/>
    <w:rsid w:val="00A20E2F"/>
    <w:rsid w:val="00A57A06"/>
    <w:rsid w:val="00A9024C"/>
    <w:rsid w:val="00A91E63"/>
    <w:rsid w:val="00AD3CDC"/>
    <w:rsid w:val="00AE60C4"/>
    <w:rsid w:val="00B407FA"/>
    <w:rsid w:val="00B75B44"/>
    <w:rsid w:val="00BC1C0A"/>
    <w:rsid w:val="00BD415C"/>
    <w:rsid w:val="00BD4A5B"/>
    <w:rsid w:val="00BD7E70"/>
    <w:rsid w:val="00BE7503"/>
    <w:rsid w:val="00BF024A"/>
    <w:rsid w:val="00BF1DC9"/>
    <w:rsid w:val="00C23F5B"/>
    <w:rsid w:val="00C4027A"/>
    <w:rsid w:val="00CD7B85"/>
    <w:rsid w:val="00CE0871"/>
    <w:rsid w:val="00CE0A42"/>
    <w:rsid w:val="00D011C1"/>
    <w:rsid w:val="00D17F56"/>
    <w:rsid w:val="00D20F0F"/>
    <w:rsid w:val="00D27FD8"/>
    <w:rsid w:val="00D40880"/>
    <w:rsid w:val="00D46B24"/>
    <w:rsid w:val="00D50ED5"/>
    <w:rsid w:val="00D55E63"/>
    <w:rsid w:val="00D71490"/>
    <w:rsid w:val="00DB179E"/>
    <w:rsid w:val="00DB6907"/>
    <w:rsid w:val="00DD61D7"/>
    <w:rsid w:val="00DE2522"/>
    <w:rsid w:val="00DE2F86"/>
    <w:rsid w:val="00E274CE"/>
    <w:rsid w:val="00E3722B"/>
    <w:rsid w:val="00E51DE4"/>
    <w:rsid w:val="00E565F7"/>
    <w:rsid w:val="00E57CA2"/>
    <w:rsid w:val="00E57E4E"/>
    <w:rsid w:val="00E67B86"/>
    <w:rsid w:val="00E93077"/>
    <w:rsid w:val="00EA0A9D"/>
    <w:rsid w:val="00EC4FA7"/>
    <w:rsid w:val="00EC5FF9"/>
    <w:rsid w:val="00ED2732"/>
    <w:rsid w:val="00F266E1"/>
    <w:rsid w:val="00F55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AE7050"/>
  <w15:chartTrackingRefBased/>
  <w15:docId w15:val="{FD55E0D3-0337-43F7-AC22-03DCDE5E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85F0F"/>
    <w:pPr>
      <w:overflowPunct w:val="0"/>
      <w:autoSpaceDE w:val="0"/>
      <w:autoSpaceDN w:val="0"/>
      <w:adjustRightInd w:val="0"/>
      <w:spacing w:after="0" w:line="240" w:lineRule="auto"/>
      <w:textAlignment w:val="baseline"/>
    </w:pPr>
    <w:rPr>
      <w:rFonts w:ascii="New York" w:hAnsi="New York" w:eastAsia="Times New Roman" w:cs="Times New Roman"/>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85F0F"/>
    <w:pPr>
      <w:tabs>
        <w:tab w:val="center" w:pos="4680"/>
        <w:tab w:val="right" w:pos="9360"/>
      </w:tabs>
    </w:pPr>
  </w:style>
  <w:style w:type="character" w:styleId="HeaderChar" w:customStyle="1">
    <w:name w:val="Header Char"/>
    <w:basedOn w:val="DefaultParagraphFont"/>
    <w:link w:val="Header"/>
    <w:uiPriority w:val="99"/>
    <w:rsid w:val="00885F0F"/>
    <w:rPr>
      <w:rFonts w:ascii="New York" w:hAnsi="New York" w:eastAsia="Times New Roman" w:cs="Times New Roman"/>
      <w:sz w:val="24"/>
      <w:szCs w:val="20"/>
    </w:rPr>
  </w:style>
  <w:style w:type="paragraph" w:styleId="Footer">
    <w:name w:val="footer"/>
    <w:basedOn w:val="Normal"/>
    <w:link w:val="FooterChar"/>
    <w:uiPriority w:val="99"/>
    <w:unhideWhenUsed/>
    <w:rsid w:val="00885F0F"/>
    <w:pPr>
      <w:tabs>
        <w:tab w:val="center" w:pos="4680"/>
        <w:tab w:val="right" w:pos="9360"/>
      </w:tabs>
    </w:pPr>
  </w:style>
  <w:style w:type="character" w:styleId="FooterChar" w:customStyle="1">
    <w:name w:val="Footer Char"/>
    <w:basedOn w:val="DefaultParagraphFont"/>
    <w:link w:val="Footer"/>
    <w:uiPriority w:val="99"/>
    <w:rsid w:val="00885F0F"/>
    <w:rPr>
      <w:rFonts w:ascii="New York" w:hAnsi="New York" w:eastAsia="Times New Roman" w:cs="Times New Roman"/>
      <w:sz w:val="24"/>
      <w:szCs w:val="20"/>
    </w:rPr>
  </w:style>
  <w:style w:type="paragraph" w:styleId="ListParagraph">
    <w:name w:val="List Paragraph"/>
    <w:basedOn w:val="Normal"/>
    <w:uiPriority w:val="34"/>
    <w:qFormat/>
    <w:rsid w:val="00885F0F"/>
    <w:pPr>
      <w:ind w:left="720"/>
      <w:contextualSpacing/>
    </w:pPr>
  </w:style>
  <w:style w:type="paragraph" w:styleId="Body" w:customStyle="1">
    <w:name w:val="Body"/>
    <w:aliases w:val="b"/>
    <w:basedOn w:val="Normal"/>
    <w:uiPriority w:val="99"/>
    <w:rsid w:val="00123290"/>
    <w:pPr>
      <w:overflowPunct/>
      <w:autoSpaceDE/>
      <w:autoSpaceDN/>
      <w:adjustRightInd/>
      <w:spacing w:after="240"/>
      <w:textAlignment w:val="auto"/>
    </w:pPr>
    <w:rPr>
      <w:rFonts w:ascii="Times New Roman" w:hAnsi="Times New Roman" w:eastAsiaTheme="minorHAnsi"/>
      <w:szCs w:val="24"/>
    </w:rPr>
  </w:style>
  <w:style w:type="character" w:styleId="CommentReference">
    <w:name w:val="annotation reference"/>
    <w:basedOn w:val="DefaultParagraphFont"/>
    <w:uiPriority w:val="99"/>
    <w:semiHidden/>
    <w:unhideWhenUsed/>
    <w:rsid w:val="00633410"/>
    <w:rPr>
      <w:sz w:val="16"/>
      <w:szCs w:val="16"/>
    </w:rPr>
  </w:style>
  <w:style w:type="paragraph" w:styleId="CommentText">
    <w:name w:val="annotation text"/>
    <w:basedOn w:val="Normal"/>
    <w:link w:val="CommentTextChar"/>
    <w:uiPriority w:val="99"/>
    <w:semiHidden/>
    <w:unhideWhenUsed/>
    <w:rsid w:val="00633410"/>
    <w:rPr>
      <w:sz w:val="20"/>
    </w:rPr>
  </w:style>
  <w:style w:type="character" w:styleId="CommentTextChar" w:customStyle="1">
    <w:name w:val="Comment Text Char"/>
    <w:basedOn w:val="DefaultParagraphFont"/>
    <w:link w:val="CommentText"/>
    <w:uiPriority w:val="99"/>
    <w:semiHidden/>
    <w:rsid w:val="00633410"/>
    <w:rPr>
      <w:rFonts w:ascii="New York" w:hAnsi="New York"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3410"/>
    <w:rPr>
      <w:b/>
      <w:bCs/>
    </w:rPr>
  </w:style>
  <w:style w:type="character" w:styleId="CommentSubjectChar" w:customStyle="1">
    <w:name w:val="Comment Subject Char"/>
    <w:basedOn w:val="CommentTextChar"/>
    <w:link w:val="CommentSubject"/>
    <w:uiPriority w:val="99"/>
    <w:semiHidden/>
    <w:rsid w:val="00633410"/>
    <w:rPr>
      <w:rFonts w:ascii="New York" w:hAnsi="New York" w:eastAsia="Times New Roman" w:cs="Times New Roman"/>
      <w:b/>
      <w:bCs/>
      <w:sz w:val="20"/>
      <w:szCs w:val="20"/>
    </w:rPr>
  </w:style>
  <w:style w:type="paragraph" w:styleId="BalloonText">
    <w:name w:val="Balloon Text"/>
    <w:basedOn w:val="Normal"/>
    <w:link w:val="BalloonTextChar"/>
    <w:uiPriority w:val="99"/>
    <w:semiHidden/>
    <w:unhideWhenUsed/>
    <w:rsid w:val="00633410"/>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33410"/>
    <w:rPr>
      <w:rFonts w:ascii="Segoe UI" w:hAnsi="Segoe UI" w:eastAsia="Times New Roman"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950">
      <w:bodyDiv w:val="1"/>
      <w:marLeft w:val="0"/>
      <w:marRight w:val="0"/>
      <w:marTop w:val="0"/>
      <w:marBottom w:val="0"/>
      <w:divBdr>
        <w:top w:val="none" w:sz="0" w:space="0" w:color="auto"/>
        <w:left w:val="none" w:sz="0" w:space="0" w:color="auto"/>
        <w:bottom w:val="none" w:sz="0" w:space="0" w:color="auto"/>
        <w:right w:val="none" w:sz="0" w:space="0" w:color="auto"/>
      </w:divBdr>
    </w:div>
    <w:div w:id="128982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microsoft.com/office/2011/relationships/people" Target="people.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ap:Template>
</ap:Properties>
</file>

<file path=docProps/core.xml><?xml version="1.0" encoding="utf-8"?>
<coreProperties xmlns:dc="http://purl.org/dc/elements/1.1/" xmlns:dcterms="http://purl.org/dc/terms/" xmlns:xsi="http://www.w3.org/2001/XMLSchema-instance" xmlns="http://schemas.openxmlformats.org/package/2006/metadata/core-properties">
  <lastPrinted>1900-01-01T08:00:00.0000000Z</lastPrinted>
  <dcterms:created xsi:type="dcterms:W3CDTF">1900-01-01T08:00:00.0000000Z</dcterms:created>
  <dcterms:modified xsi:type="dcterms:W3CDTF">1900-01-01T08:00:00.0000000Z</dcterms:modified>
</coreProperties>
</file>